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E49" w14:textId="7AF58F81" w:rsidR="008A6430" w:rsidRPr="00621328" w:rsidRDefault="00627ED8" w:rsidP="00BA4FF1">
      <w:pPr>
        <w:jc w:val="center"/>
        <w:rPr>
          <w:b/>
          <w:lang w:val="de-DE"/>
          <w:rPrChange w:id="0" w:author="Maud Moinard" w:date="2025-01-27T16:21:00Z">
            <w:rPr>
              <w:b/>
            </w:rPr>
          </w:rPrChange>
        </w:rPr>
      </w:pPr>
      <w:r w:rsidRPr="00621328">
        <w:rPr>
          <w:b/>
          <w:lang w:val="de-DE"/>
          <w:rPrChange w:id="1" w:author="Maud Moinard" w:date="2025-01-27T16:21:00Z">
            <w:rPr>
              <w:b/>
            </w:rPr>
          </w:rPrChange>
        </w:rPr>
        <w:t>Datenschutz</w:t>
      </w:r>
      <w:r w:rsidR="00BA4FF1">
        <w:rPr>
          <w:b/>
          <w:lang w:val="de-DE"/>
        </w:rPr>
        <w:t>hinweis</w:t>
      </w:r>
    </w:p>
    <w:p w14:paraId="23DD4665" w14:textId="77777777" w:rsidR="00627ED8" w:rsidRPr="00621328" w:rsidRDefault="00627ED8" w:rsidP="00627ED8">
      <w:pPr>
        <w:jc w:val="center"/>
        <w:rPr>
          <w:lang w:val="de-DE"/>
          <w:rPrChange w:id="2" w:author="Maud Moinard" w:date="2025-01-27T16:21:00Z">
            <w:rPr/>
          </w:rPrChange>
        </w:rPr>
      </w:pPr>
    </w:p>
    <w:p w14:paraId="7AE25C4A" w14:textId="534B02A2" w:rsidR="00133BA0" w:rsidRPr="00621328" w:rsidRDefault="00627ED8" w:rsidP="002D6D5A">
      <w:pPr>
        <w:jc w:val="both"/>
        <w:rPr>
          <w:lang w:val="de-DE"/>
          <w:rPrChange w:id="3" w:author="Maud Moinard" w:date="2025-01-27T16:21:00Z">
            <w:rPr/>
          </w:rPrChange>
        </w:rPr>
      </w:pPr>
      <w:r w:rsidRPr="00621328">
        <w:rPr>
          <w:lang w:val="de-DE"/>
          <w:rPrChange w:id="4" w:author="Maud Moinard" w:date="2025-01-27T16:21:00Z">
            <w:rPr/>
          </w:rPrChange>
        </w:rPr>
        <w:t xml:space="preserve">Im Rahmen </w:t>
      </w:r>
      <w:r w:rsidR="00133BA0" w:rsidRPr="00621328">
        <w:rPr>
          <w:lang w:val="de-DE"/>
          <w:rPrChange w:id="5" w:author="Maud Moinard" w:date="2025-01-27T16:21:00Z">
            <w:rPr/>
          </w:rPrChange>
        </w:rPr>
        <w:t xml:space="preserve">der Inklusion von Kindern und Jugendlichen in Bildungs- und Betreuungseinrichtungen sowie </w:t>
      </w:r>
      <w:ins w:id="6" w:author="Sandra-Lucile Lieser" w:date="2025-03-21T16:52:00Z">
        <w:r w:rsidR="00C7309B" w:rsidRPr="0073755F">
          <w:rPr>
            <w:rStyle w:val="lookup-word"/>
            <w:lang w:val="de-DE"/>
          </w:rPr>
          <w:t>in</w:t>
        </w:r>
        <w:r w:rsidR="00C7309B" w:rsidRPr="0073755F">
          <w:rPr>
            <w:lang w:val="de-DE"/>
          </w:rPr>
          <w:t xml:space="preserve"> </w:t>
        </w:r>
        <w:r w:rsidR="00C7309B" w:rsidRPr="0073755F">
          <w:rPr>
            <w:rStyle w:val="lookup-word"/>
            <w:lang w:val="de-DE"/>
          </w:rPr>
          <w:t>Schuleinrichtungen</w:t>
        </w:r>
        <w:r w:rsidR="00C7309B" w:rsidRPr="00C7309B">
          <w:rPr>
            <w:lang w:val="de-DE"/>
          </w:rPr>
          <w:t xml:space="preserve"> </w:t>
        </w:r>
      </w:ins>
      <w:del w:id="7" w:author="Sandra-Lucile Lieser" w:date="2025-03-21T16:52:00Z">
        <w:r w:rsidR="00133BA0" w:rsidRPr="00621328" w:rsidDel="00C7309B">
          <w:rPr>
            <w:lang w:val="de-DE"/>
            <w:rPrChange w:id="8" w:author="Maud Moinard" w:date="2025-01-27T16:21:00Z">
              <w:rPr/>
            </w:rPrChange>
          </w:rPr>
          <w:delText xml:space="preserve">Schulen </w:delText>
        </w:r>
      </w:del>
      <w:ins w:id="9" w:author="Sandra-Lucile Lieser" w:date="2025-03-21T16:52:00Z">
        <w:r w:rsidR="00C7309B">
          <w:rPr>
            <w:lang w:val="de-DE"/>
          </w:rPr>
          <w:t xml:space="preserve"> </w:t>
        </w:r>
      </w:ins>
      <w:r w:rsidR="00133BA0" w:rsidRPr="00621328">
        <w:rPr>
          <w:lang w:val="de-DE"/>
          <w:rPrChange w:id="10" w:author="Maud Moinard" w:date="2025-01-27T16:21:00Z">
            <w:rPr/>
          </w:rPrChange>
        </w:rPr>
        <w:t>wird ein individuelles Aufnahmeprojekt (Projet d'Accueil Individualisé</w:t>
      </w:r>
      <w:ins w:id="11" w:author="Maud Moinard" w:date="2024-11-25T14:37:00Z">
        <w:r w:rsidR="00D957E0" w:rsidRPr="00621328">
          <w:rPr>
            <w:lang w:val="de-DE"/>
            <w:rPrChange w:id="12" w:author="Maud Moinard" w:date="2025-01-27T16:21:00Z">
              <w:rPr/>
            </w:rPrChange>
          </w:rPr>
          <w:t xml:space="preserve">, PAI) </w:t>
        </w:r>
      </w:ins>
      <w:r w:rsidR="00BA4FF1">
        <w:rPr>
          <w:lang w:val="de-DE"/>
        </w:rPr>
        <w:t>erstellt</w:t>
      </w:r>
      <w:r w:rsidR="004C555D" w:rsidRPr="00621328">
        <w:rPr>
          <w:lang w:val="de-DE"/>
          <w:rPrChange w:id="13" w:author="Maud Moinard" w:date="2025-01-27T16:21:00Z">
            <w:rPr/>
          </w:rPrChange>
        </w:rPr>
        <w:t xml:space="preserve">, um </w:t>
      </w:r>
      <w:ins w:id="14" w:author="Sandra-Lucile Lieser" w:date="2025-03-21T16:51:00Z">
        <w:r w:rsidR="00C7309B" w:rsidRPr="0073755F">
          <w:rPr>
            <w:lang w:val="de-DE"/>
          </w:rPr>
          <w:t xml:space="preserve">die Begleitung und Integration </w:t>
        </w:r>
      </w:ins>
      <w:del w:id="15" w:author="Sandra-Lucile Lieser" w:date="2025-03-21T16:51:00Z">
        <w:r w:rsidR="0026777D" w:rsidRPr="00621328" w:rsidDel="00C7309B">
          <w:rPr>
            <w:b/>
            <w:bCs/>
            <w:lang w:val="de-DE"/>
            <w:rPrChange w:id="16" w:author="Maud Moinard" w:date="2025-01-27T16:21:00Z">
              <w:rPr>
                <w:b/>
                <w:bCs/>
              </w:rPr>
            </w:rPrChange>
          </w:rPr>
          <w:delText xml:space="preserve">die </w:delText>
        </w:r>
      </w:del>
      <w:del w:id="17" w:author="Sandra-Lucile Lieser" w:date="2025-03-21T16:50:00Z">
        <w:r w:rsidR="00BA4FF1" w:rsidDel="00C7309B">
          <w:rPr>
            <w:b/>
            <w:bCs/>
            <w:lang w:val="de-DE"/>
          </w:rPr>
          <w:delText>Betreuung</w:delText>
        </w:r>
        <w:r w:rsidR="0026777D" w:rsidRPr="00621328" w:rsidDel="00C7309B">
          <w:rPr>
            <w:b/>
            <w:bCs/>
            <w:lang w:val="de-DE"/>
            <w:rPrChange w:id="18" w:author="Maud Moinard" w:date="2025-01-27T16:21:00Z">
              <w:rPr>
                <w:b/>
                <w:bCs/>
              </w:rPr>
            </w:rPrChange>
          </w:rPr>
          <w:delText xml:space="preserve"> und </w:delText>
        </w:r>
        <w:r w:rsidR="00BA4FF1" w:rsidDel="00C7309B">
          <w:rPr>
            <w:b/>
            <w:bCs/>
            <w:lang w:val="de-DE"/>
          </w:rPr>
          <w:delText xml:space="preserve">Aufnahme </w:delText>
        </w:r>
      </w:del>
      <w:r w:rsidR="0026777D" w:rsidRPr="00621328">
        <w:rPr>
          <w:lang w:val="de-DE"/>
          <w:rPrChange w:id="19" w:author="Maud Moinard" w:date="2025-01-27T16:21:00Z">
            <w:rPr/>
          </w:rPrChange>
        </w:rPr>
        <w:t xml:space="preserve">von </w:t>
      </w:r>
      <w:r w:rsidR="0026777D" w:rsidRPr="00621328">
        <w:rPr>
          <w:b/>
          <w:bCs/>
          <w:lang w:val="de-DE"/>
          <w:rPrChange w:id="20" w:author="Maud Moinard" w:date="2025-01-27T16:21:00Z">
            <w:rPr>
              <w:b/>
              <w:bCs/>
            </w:rPr>
          </w:rPrChange>
        </w:rPr>
        <w:t xml:space="preserve">Kindern mit besonderen gesundheitlichen Bedürfnissen </w:t>
      </w:r>
      <w:proofErr w:type="spellStart"/>
      <w:r w:rsidR="0026777D" w:rsidRPr="00621328">
        <w:rPr>
          <w:lang w:val="de-DE"/>
          <w:rPrChange w:id="21" w:author="Maud Moinard" w:date="2025-01-27T16:21:00Z">
            <w:rPr/>
          </w:rPrChange>
        </w:rPr>
        <w:t>zu</w:t>
      </w:r>
      <w:del w:id="22" w:author="Sandra-Lucile Lieser" w:date="2025-03-21T16:50:00Z">
        <w:r w:rsidR="0026777D" w:rsidRPr="00621328" w:rsidDel="00C7309B">
          <w:rPr>
            <w:lang w:val="de-DE"/>
            <w:rPrChange w:id="23" w:author="Maud Moinard" w:date="2025-01-27T16:21:00Z">
              <w:rPr/>
            </w:rPrChange>
          </w:rPr>
          <w:delText xml:space="preserve"> </w:delText>
        </w:r>
      </w:del>
      <w:ins w:id="24" w:author="Sandra-Lucile Lieser" w:date="2025-03-21T16:50:00Z">
        <w:r w:rsidR="00C7309B" w:rsidRPr="00C7309B">
          <w:rPr>
            <w:lang w:val="de-DE"/>
            <w:rPrChange w:id="25" w:author="Sandra-Lucile Lieser" w:date="2025-03-21T16:50:00Z">
              <w:rPr/>
            </w:rPrChange>
          </w:rPr>
          <w:t>gewährleisten</w:t>
        </w:r>
      </w:ins>
      <w:proofErr w:type="spellEnd"/>
      <w:del w:id="26" w:author="Sandra-Lucile Lieser" w:date="2025-03-21T16:50:00Z">
        <w:r w:rsidR="00BA4FF1" w:rsidDel="00C7309B">
          <w:rPr>
            <w:lang w:val="de-DE"/>
          </w:rPr>
          <w:delText>sichern</w:delText>
        </w:r>
      </w:del>
      <w:r w:rsidR="0026777D" w:rsidRPr="00621328">
        <w:rPr>
          <w:lang w:val="de-DE"/>
          <w:rPrChange w:id="27" w:author="Maud Moinard" w:date="2025-01-27T16:21:00Z">
            <w:rPr/>
          </w:rPrChange>
        </w:rPr>
        <w:t>.</w:t>
      </w:r>
    </w:p>
    <w:p w14:paraId="58FB8DA6" w14:textId="122E8415" w:rsidR="004C555D" w:rsidRPr="00621328" w:rsidDel="002E29C2" w:rsidRDefault="004C555D" w:rsidP="002D6D5A">
      <w:pPr>
        <w:jc w:val="both"/>
        <w:rPr>
          <w:del w:id="28" w:author="Sandra-Lucile Lieser" w:date="2025-03-21T17:05:00Z"/>
          <w:lang w:val="de-DE"/>
          <w:rPrChange w:id="29" w:author="Maud Moinard" w:date="2025-01-27T16:21:00Z">
            <w:rPr>
              <w:del w:id="30" w:author="Sandra-Lucile Lieser" w:date="2025-03-21T17:05:00Z"/>
            </w:rPr>
          </w:rPrChange>
        </w:rPr>
      </w:pPr>
      <w:r w:rsidRPr="00621328">
        <w:rPr>
          <w:lang w:val="de-DE"/>
          <w:rPrChange w:id="31" w:author="Maud Moinard" w:date="2025-01-27T16:21:00Z">
            <w:rPr/>
          </w:rPrChange>
        </w:rPr>
        <w:t xml:space="preserve">Zu diesem Zweck sammelt und verarbeitet die Abteilung für </w:t>
      </w:r>
      <w:r w:rsidR="00BA4FF1">
        <w:rPr>
          <w:lang w:val="de-DE"/>
        </w:rPr>
        <w:t>s</w:t>
      </w:r>
      <w:r w:rsidRPr="00621328">
        <w:rPr>
          <w:lang w:val="de-DE"/>
          <w:rPrChange w:id="32" w:author="Maud Moinard" w:date="2025-01-27T16:21:00Z">
            <w:rPr/>
          </w:rPrChange>
        </w:rPr>
        <w:t>ch</w:t>
      </w:r>
      <w:r w:rsidR="00BA4FF1">
        <w:rPr>
          <w:lang w:val="de-DE"/>
        </w:rPr>
        <w:t>u</w:t>
      </w:r>
      <w:r w:rsidRPr="00621328">
        <w:rPr>
          <w:lang w:val="de-DE"/>
          <w:rPrChange w:id="33" w:author="Maud Moinard" w:date="2025-01-27T16:21:00Z">
            <w:rPr/>
          </w:rPrChange>
        </w:rPr>
        <w:t>l</w:t>
      </w:r>
      <w:r w:rsidR="00BA4FF1">
        <w:rPr>
          <w:lang w:val="de-DE"/>
        </w:rPr>
        <w:t>ärztliche Betreuung</w:t>
      </w:r>
      <w:r w:rsidRPr="00621328">
        <w:rPr>
          <w:lang w:val="de-DE"/>
          <w:rPrChange w:id="34" w:author="Maud Moinard" w:date="2025-01-27T16:21:00Z">
            <w:rPr/>
          </w:rPrChange>
        </w:rPr>
        <w:t xml:space="preserve"> und </w:t>
      </w:r>
      <w:r w:rsidR="00BA4FF1">
        <w:rPr>
          <w:lang w:val="de-DE"/>
        </w:rPr>
        <w:t xml:space="preserve">die </w:t>
      </w:r>
      <w:r w:rsidRPr="00621328">
        <w:rPr>
          <w:lang w:val="de-DE"/>
          <w:rPrChange w:id="35" w:author="Maud Moinard" w:date="2025-01-27T16:21:00Z">
            <w:rPr/>
          </w:rPrChange>
        </w:rPr>
        <w:t xml:space="preserve">Gesundheit von Kindern und Jugendlichen </w:t>
      </w:r>
      <w:r w:rsidR="00261D89" w:rsidRPr="00621328">
        <w:rPr>
          <w:lang w:val="de-DE"/>
          <w:rPrChange w:id="36" w:author="Maud Moinard" w:date="2025-01-27T16:21:00Z">
            <w:rPr/>
          </w:rPrChange>
        </w:rPr>
        <w:t xml:space="preserve">personenbezogene Daten, </w:t>
      </w:r>
      <w:ins w:id="37" w:author="Sandra-Lucile Lieser" w:date="2025-03-21T17:04:00Z">
        <w:r w:rsidR="002E29C2" w:rsidRPr="002E29C2">
          <w:rPr>
            <w:lang w:val="de-DE"/>
            <w:rPrChange w:id="38" w:author="Sandra-Lucile Lieser" w:date="2025-03-21T17:04:00Z">
              <w:rPr/>
            </w:rPrChange>
          </w:rPr>
          <w:t>um die V</w:t>
        </w:r>
        <w:r w:rsidR="002E29C2">
          <w:rPr>
            <w:lang w:val="de-DE"/>
          </w:rPr>
          <w:t>orgehensweis</w:t>
        </w:r>
      </w:ins>
      <w:ins w:id="39" w:author="Sandra-Lucile Lieser" w:date="2025-03-21T17:05:00Z">
        <w:r w:rsidR="002E29C2">
          <w:rPr>
            <w:lang w:val="de-DE"/>
          </w:rPr>
          <w:t>en</w:t>
        </w:r>
      </w:ins>
      <w:ins w:id="40" w:author="Sandra-Lucile Lieser" w:date="2025-03-21T17:04:00Z">
        <w:r w:rsidR="002E29C2" w:rsidRPr="002E29C2">
          <w:rPr>
            <w:lang w:val="de-DE"/>
            <w:rPrChange w:id="41" w:author="Sandra-Lucile Lieser" w:date="2025-03-21T17:04:00Z">
              <w:rPr/>
            </w:rPrChange>
          </w:rPr>
          <w:t xml:space="preserve"> für die sichere Aufnahme des Kindes festzulegen.</w:t>
        </w:r>
      </w:ins>
      <w:ins w:id="42" w:author="Sandra-Lucile Lieser" w:date="2025-03-21T17:06:00Z">
        <w:r w:rsidR="002E29C2">
          <w:rPr>
            <w:lang w:val="de-DE"/>
          </w:rPr>
          <w:t xml:space="preserve"> </w:t>
        </w:r>
      </w:ins>
      <w:del w:id="43" w:author="Sandra-Lucile Lieser" w:date="2025-03-21T17:05:00Z">
        <w:r w:rsidR="00261D89" w:rsidRPr="00621328" w:rsidDel="002E29C2">
          <w:rPr>
            <w:lang w:val="de-DE"/>
            <w:rPrChange w:id="44" w:author="Maud Moinard" w:date="2025-01-27T16:21:00Z">
              <w:rPr/>
            </w:rPrChange>
          </w:rPr>
          <w:delText xml:space="preserve">damit die </w:delText>
        </w:r>
        <w:r w:rsidR="00BA4FF1" w:rsidDel="002E29C2">
          <w:rPr>
            <w:lang w:val="de-DE"/>
          </w:rPr>
          <w:delText xml:space="preserve">Maßnahmen </w:delText>
        </w:r>
        <w:r w:rsidR="00261D89" w:rsidRPr="00621328" w:rsidDel="002E29C2">
          <w:rPr>
            <w:lang w:val="de-DE"/>
            <w:rPrChange w:id="45" w:author="Maud Moinard" w:date="2025-01-27T16:21:00Z">
              <w:rPr/>
            </w:rPrChange>
          </w:rPr>
          <w:delText>für e</w:delText>
        </w:r>
        <w:r w:rsidR="00BA4FF1" w:rsidDel="002E29C2">
          <w:rPr>
            <w:lang w:val="de-DE"/>
          </w:rPr>
          <w:delText>ine</w:delText>
        </w:r>
        <w:r w:rsidR="00261D89" w:rsidRPr="00621328" w:rsidDel="002E29C2">
          <w:rPr>
            <w:lang w:val="de-DE"/>
            <w:rPrChange w:id="46" w:author="Maud Moinard" w:date="2025-01-27T16:21:00Z">
              <w:rPr/>
            </w:rPrChange>
          </w:rPr>
          <w:delText xml:space="preserve"> sichere Aufnahme des Kindes </w:delText>
        </w:r>
        <w:r w:rsidR="00BA4FF1" w:rsidDel="002E29C2">
          <w:rPr>
            <w:lang w:val="de-DE"/>
          </w:rPr>
          <w:delText>bestimmt</w:delText>
        </w:r>
        <w:r w:rsidR="00261D89" w:rsidRPr="00621328" w:rsidDel="002E29C2">
          <w:rPr>
            <w:lang w:val="de-DE"/>
            <w:rPrChange w:id="47" w:author="Maud Moinard" w:date="2025-01-27T16:21:00Z">
              <w:rPr/>
            </w:rPrChange>
          </w:rPr>
          <w:delText xml:space="preserve"> werden können.</w:delText>
        </w:r>
      </w:del>
    </w:p>
    <w:p w14:paraId="4576026E" w14:textId="1E9BEEBC" w:rsidR="00627ED8" w:rsidRPr="00621328" w:rsidRDefault="00627ED8" w:rsidP="002D6D5A">
      <w:pPr>
        <w:jc w:val="both"/>
        <w:rPr>
          <w:lang w:val="de-DE"/>
          <w:rPrChange w:id="48" w:author="Maud Moinard" w:date="2025-01-27T16:21:00Z">
            <w:rPr/>
          </w:rPrChange>
        </w:rPr>
      </w:pPr>
      <w:r w:rsidRPr="00621328">
        <w:rPr>
          <w:lang w:val="de-DE"/>
          <w:rPrChange w:id="49" w:author="Maud Moinard" w:date="2025-01-27T16:21:00Z">
            <w:rPr/>
          </w:rPrChange>
        </w:rPr>
        <w:t xml:space="preserve">Die Abteilung für </w:t>
      </w:r>
      <w:r w:rsidR="00BA4FF1">
        <w:rPr>
          <w:lang w:val="de-DE"/>
        </w:rPr>
        <w:t>s</w:t>
      </w:r>
      <w:r w:rsidR="00BA4FF1" w:rsidRPr="00621328">
        <w:rPr>
          <w:lang w:val="de-DE"/>
          <w:rPrChange w:id="50" w:author="Maud Moinard" w:date="2025-01-27T16:21:00Z">
            <w:rPr/>
          </w:rPrChange>
        </w:rPr>
        <w:t>ch</w:t>
      </w:r>
      <w:r w:rsidR="00BA4FF1">
        <w:rPr>
          <w:lang w:val="de-DE"/>
        </w:rPr>
        <w:t>u</w:t>
      </w:r>
      <w:r w:rsidR="00BA4FF1" w:rsidRPr="00621328">
        <w:rPr>
          <w:lang w:val="de-DE"/>
          <w:rPrChange w:id="51" w:author="Maud Moinard" w:date="2025-01-27T16:21:00Z">
            <w:rPr/>
          </w:rPrChange>
        </w:rPr>
        <w:t>l</w:t>
      </w:r>
      <w:r w:rsidR="00BA4FF1">
        <w:rPr>
          <w:lang w:val="de-DE"/>
        </w:rPr>
        <w:t>ärztliche Betreuung</w:t>
      </w:r>
      <w:r w:rsidRPr="00621328">
        <w:rPr>
          <w:lang w:val="de-DE"/>
          <w:rPrChange w:id="52" w:author="Maud Moinard" w:date="2025-01-27T16:21:00Z">
            <w:rPr/>
          </w:rPrChange>
        </w:rPr>
        <w:t xml:space="preserve"> und </w:t>
      </w:r>
      <w:r w:rsidR="00BA4FF1">
        <w:rPr>
          <w:lang w:val="de-DE"/>
        </w:rPr>
        <w:t xml:space="preserve">die </w:t>
      </w:r>
      <w:r w:rsidR="00BA4FF1" w:rsidRPr="00621328">
        <w:rPr>
          <w:lang w:val="de-DE"/>
          <w:rPrChange w:id="53" w:author="Maud Moinard" w:date="2025-01-27T16:21:00Z">
            <w:rPr/>
          </w:rPrChange>
        </w:rPr>
        <w:t xml:space="preserve">Gesundheit </w:t>
      </w:r>
      <w:r w:rsidR="00BA4FF1">
        <w:rPr>
          <w:lang w:val="de-DE"/>
        </w:rPr>
        <w:t xml:space="preserve">von </w:t>
      </w:r>
      <w:r w:rsidR="00BA4FF1" w:rsidRPr="00BA4FF1">
        <w:rPr>
          <w:lang w:val="de-DE"/>
        </w:rPr>
        <w:t>Kindern</w:t>
      </w:r>
      <w:r w:rsidRPr="00621328">
        <w:rPr>
          <w:lang w:val="de-DE"/>
          <w:rPrChange w:id="54" w:author="Maud Moinard" w:date="2025-01-27T16:21:00Z">
            <w:rPr/>
          </w:rPrChange>
        </w:rPr>
        <w:t xml:space="preserve"> und Jugend</w:t>
      </w:r>
      <w:r w:rsidR="00BA4FF1">
        <w:rPr>
          <w:lang w:val="de-DE"/>
        </w:rPr>
        <w:t>lichen</w:t>
      </w:r>
      <w:r w:rsidRPr="00621328">
        <w:rPr>
          <w:lang w:val="de-DE"/>
          <w:rPrChange w:id="55" w:author="Maud Moinard" w:date="2025-01-27T16:21:00Z">
            <w:rPr/>
          </w:rPrChange>
        </w:rPr>
        <w:t xml:space="preserve"> erstellt </w:t>
      </w:r>
      <w:r w:rsidR="00BA4FF1">
        <w:rPr>
          <w:lang w:val="de-DE"/>
        </w:rPr>
        <w:t>auch</w:t>
      </w:r>
      <w:r w:rsidRPr="00621328">
        <w:rPr>
          <w:lang w:val="de-DE"/>
          <w:rPrChange w:id="56" w:author="Maud Moinard" w:date="2025-01-27T16:21:00Z">
            <w:rPr/>
          </w:rPrChange>
        </w:rPr>
        <w:t xml:space="preserve"> Statistiken, </w:t>
      </w:r>
      <w:ins w:id="57" w:author="Sandra-Lucile Lieser" w:date="2025-03-21T17:07:00Z">
        <w:r w:rsidR="002E29C2">
          <w:rPr>
            <w:lang w:val="de-DE"/>
          </w:rPr>
          <w:t xml:space="preserve">die es ihr ermöglichen </w:t>
        </w:r>
      </w:ins>
      <w:del w:id="58" w:author="Sandra-Lucile Lieser" w:date="2025-03-21T17:07:00Z">
        <w:r w:rsidRPr="00621328" w:rsidDel="002E29C2">
          <w:rPr>
            <w:lang w:val="de-DE"/>
            <w:rPrChange w:id="59" w:author="Maud Moinard" w:date="2025-01-27T16:21:00Z">
              <w:rPr/>
            </w:rPrChange>
          </w:rPr>
          <w:delText xml:space="preserve">um </w:delText>
        </w:r>
      </w:del>
      <w:r w:rsidRPr="00621328">
        <w:rPr>
          <w:lang w:val="de-DE"/>
          <w:rPrChange w:id="60" w:author="Maud Moinard" w:date="2025-01-27T16:21:00Z">
            <w:rPr/>
          </w:rPrChange>
        </w:rPr>
        <w:t xml:space="preserve">ihre Tätigkeit </w:t>
      </w:r>
      <w:r w:rsidR="00BA4FF1">
        <w:rPr>
          <w:lang w:val="de-DE"/>
        </w:rPr>
        <w:t>und</w:t>
      </w:r>
      <w:r w:rsidR="00FA0FB6" w:rsidRPr="00621328">
        <w:rPr>
          <w:lang w:val="de-DE"/>
          <w:rPrChange w:id="61" w:author="Maud Moinard" w:date="2025-01-27T16:21:00Z">
            <w:rPr/>
          </w:rPrChange>
        </w:rPr>
        <w:t xml:space="preserve"> die epidemiologische</w:t>
      </w:r>
      <w:ins w:id="62" w:author="Sandra-Lucile Lieser" w:date="2025-03-21T17:10:00Z">
        <w:r w:rsidR="002E29C2">
          <w:rPr>
            <w:lang w:val="de-DE"/>
          </w:rPr>
          <w:t xml:space="preserve"> </w:t>
        </w:r>
        <w:proofErr w:type="spellStart"/>
        <w:r w:rsidR="002E29C2">
          <w:rPr>
            <w:lang w:val="de-DE"/>
          </w:rPr>
          <w:t>Lage</w:t>
        </w:r>
      </w:ins>
      <w:del w:id="63" w:author="Sandra-Lucile Lieser" w:date="2025-03-21T17:10:00Z">
        <w:r w:rsidR="00FA0FB6" w:rsidRPr="00621328" w:rsidDel="002E29C2">
          <w:rPr>
            <w:lang w:val="de-DE"/>
            <w:rPrChange w:id="64" w:author="Maud Moinard" w:date="2025-01-27T16:21:00Z">
              <w:rPr/>
            </w:rPrChange>
          </w:rPr>
          <w:delText xml:space="preserve"> Situation </w:delText>
        </w:r>
      </w:del>
      <w:ins w:id="65" w:author="Sandra-Lucile Lieser" w:date="2025-03-21T17:09:00Z">
        <w:r w:rsidR="002E29C2">
          <w:rPr>
            <w:lang w:val="de-DE"/>
          </w:rPr>
          <w:t>zu</w:t>
        </w:r>
        <w:proofErr w:type="spellEnd"/>
        <w:r w:rsidR="002E29C2">
          <w:rPr>
            <w:lang w:val="de-DE"/>
          </w:rPr>
          <w:t xml:space="preserve"> </w:t>
        </w:r>
      </w:ins>
      <w:r w:rsidRPr="00621328">
        <w:rPr>
          <w:lang w:val="de-DE"/>
          <w:rPrChange w:id="66" w:author="Maud Moinard" w:date="2025-01-27T16:21:00Z">
            <w:rPr/>
          </w:rPrChange>
        </w:rPr>
        <w:t>be</w:t>
      </w:r>
      <w:r w:rsidR="00BA4FF1">
        <w:rPr>
          <w:lang w:val="de-DE"/>
        </w:rPr>
        <w:t>werten</w:t>
      </w:r>
      <w:ins w:id="67" w:author="Sandra-Lucile Lieser" w:date="2025-03-21T17:09:00Z">
        <w:r w:rsidR="002E29C2">
          <w:rPr>
            <w:lang w:val="de-DE"/>
          </w:rPr>
          <w:t>.</w:t>
        </w:r>
      </w:ins>
      <w:del w:id="68" w:author="Sandra-Lucile Lieser" w:date="2025-03-21T17:09:00Z">
        <w:r w:rsidRPr="00621328" w:rsidDel="002E29C2">
          <w:rPr>
            <w:lang w:val="de-DE"/>
            <w:rPrChange w:id="69" w:author="Maud Moinard" w:date="2025-01-27T16:21:00Z">
              <w:rPr/>
            </w:rPrChange>
          </w:rPr>
          <w:delText xml:space="preserve"> zu können.</w:delText>
        </w:r>
      </w:del>
    </w:p>
    <w:p w14:paraId="5B4809BB" w14:textId="79193781" w:rsidR="00627ED8" w:rsidRPr="00621328" w:rsidRDefault="00627ED8" w:rsidP="002D6D5A">
      <w:pPr>
        <w:jc w:val="both"/>
        <w:rPr>
          <w:lang w:val="de-DE"/>
          <w:rPrChange w:id="70" w:author="Maud Moinard" w:date="2025-01-27T16:21:00Z">
            <w:rPr/>
          </w:rPrChange>
        </w:rPr>
      </w:pPr>
      <w:r w:rsidRPr="00621328">
        <w:rPr>
          <w:lang w:val="de-DE"/>
          <w:rPrChange w:id="71" w:author="Maud Moinard" w:date="2025-01-27T16:21:00Z">
            <w:rPr/>
          </w:rPrChange>
        </w:rPr>
        <w:t xml:space="preserve">Die </w:t>
      </w:r>
      <w:r w:rsidR="00BA4FF1" w:rsidRPr="00621328">
        <w:rPr>
          <w:lang w:val="de-DE"/>
          <w:rPrChange w:id="72" w:author="Maud Moinard" w:date="2025-01-27T16:21:00Z">
            <w:rPr/>
          </w:rPrChange>
        </w:rPr>
        <w:t>personenbezogenen Daten</w:t>
      </w:r>
      <w:r w:rsidR="00BA4FF1">
        <w:rPr>
          <w:lang w:val="de-DE"/>
        </w:rPr>
        <w:t>, die</w:t>
      </w:r>
      <w:r w:rsidR="00BA4FF1" w:rsidRPr="00621328">
        <w:rPr>
          <w:lang w:val="de-DE"/>
          <w:rPrChange w:id="73" w:author="Maud Moinard" w:date="2025-01-27T16:21:00Z">
            <w:rPr/>
          </w:rPrChange>
        </w:rPr>
        <w:t xml:space="preserve"> </w:t>
      </w:r>
      <w:r w:rsidRPr="00621328">
        <w:rPr>
          <w:lang w:val="de-DE"/>
          <w:rPrChange w:id="74" w:author="Maud Moinard" w:date="2025-01-27T16:21:00Z">
            <w:rPr/>
          </w:rPrChange>
        </w:rPr>
        <w:t xml:space="preserve">von der Abteilung für </w:t>
      </w:r>
      <w:r w:rsidR="00BA4FF1">
        <w:rPr>
          <w:lang w:val="de-DE"/>
        </w:rPr>
        <w:t>s</w:t>
      </w:r>
      <w:r w:rsidR="00BA4FF1" w:rsidRPr="00621328">
        <w:rPr>
          <w:lang w:val="de-DE"/>
          <w:rPrChange w:id="75" w:author="Maud Moinard" w:date="2025-01-27T16:21:00Z">
            <w:rPr/>
          </w:rPrChange>
        </w:rPr>
        <w:t>ch</w:t>
      </w:r>
      <w:r w:rsidR="00BA4FF1">
        <w:rPr>
          <w:lang w:val="de-DE"/>
        </w:rPr>
        <w:t>u</w:t>
      </w:r>
      <w:r w:rsidR="00BA4FF1" w:rsidRPr="00621328">
        <w:rPr>
          <w:lang w:val="de-DE"/>
          <w:rPrChange w:id="76" w:author="Maud Moinard" w:date="2025-01-27T16:21:00Z">
            <w:rPr/>
          </w:rPrChange>
        </w:rPr>
        <w:t>l</w:t>
      </w:r>
      <w:r w:rsidR="00BA4FF1">
        <w:rPr>
          <w:lang w:val="de-DE"/>
        </w:rPr>
        <w:t>ärztliche Betreuung</w:t>
      </w:r>
      <w:r w:rsidR="00BA4FF1" w:rsidRPr="00621328">
        <w:rPr>
          <w:lang w:val="de-DE"/>
          <w:rPrChange w:id="77" w:author="Maud Moinard" w:date="2025-01-27T16:21:00Z">
            <w:rPr/>
          </w:rPrChange>
        </w:rPr>
        <w:t xml:space="preserve"> und </w:t>
      </w:r>
      <w:r w:rsidR="00BA4FF1">
        <w:rPr>
          <w:lang w:val="de-DE"/>
        </w:rPr>
        <w:t xml:space="preserve">die </w:t>
      </w:r>
      <w:r w:rsidR="00BA4FF1" w:rsidRPr="00621328">
        <w:rPr>
          <w:lang w:val="de-DE"/>
          <w:rPrChange w:id="78" w:author="Maud Moinard" w:date="2025-01-27T16:21:00Z">
            <w:rPr/>
          </w:rPrChange>
        </w:rPr>
        <w:t>Gesundheit</w:t>
      </w:r>
      <w:r w:rsidRPr="00621328">
        <w:rPr>
          <w:lang w:val="de-DE"/>
          <w:rPrChange w:id="79" w:author="Maud Moinard" w:date="2025-01-27T16:21:00Z">
            <w:rPr/>
          </w:rPrChange>
        </w:rPr>
        <w:t xml:space="preserve"> </w:t>
      </w:r>
      <w:r w:rsidR="00BA4FF1">
        <w:rPr>
          <w:lang w:val="de-DE"/>
        </w:rPr>
        <w:t>von</w:t>
      </w:r>
      <w:r w:rsidRPr="00621328">
        <w:rPr>
          <w:lang w:val="de-DE"/>
          <w:rPrChange w:id="80" w:author="Maud Moinard" w:date="2025-01-27T16:21:00Z">
            <w:rPr/>
          </w:rPrChange>
        </w:rPr>
        <w:t xml:space="preserve"> Kinder</w:t>
      </w:r>
      <w:r w:rsidR="00BA4FF1">
        <w:rPr>
          <w:lang w:val="de-DE"/>
        </w:rPr>
        <w:t>n</w:t>
      </w:r>
      <w:r w:rsidRPr="00621328">
        <w:rPr>
          <w:lang w:val="de-DE"/>
          <w:rPrChange w:id="81" w:author="Maud Moinard" w:date="2025-01-27T16:21:00Z">
            <w:rPr/>
          </w:rPrChange>
        </w:rPr>
        <w:t xml:space="preserve"> und Jugend</w:t>
      </w:r>
      <w:r w:rsidR="00BA4FF1">
        <w:rPr>
          <w:lang w:val="de-DE"/>
        </w:rPr>
        <w:t>lichen</w:t>
      </w:r>
      <w:r w:rsidRPr="00621328">
        <w:rPr>
          <w:lang w:val="de-DE"/>
          <w:rPrChange w:id="82" w:author="Maud Moinard" w:date="2025-01-27T16:21:00Z">
            <w:rPr/>
          </w:rPrChange>
        </w:rPr>
        <w:t xml:space="preserve"> verarbeitet</w:t>
      </w:r>
      <w:del w:id="83" w:author="Sandra-Lucile Lieser" w:date="2025-03-21T17:10:00Z">
        <w:r w:rsidRPr="00621328" w:rsidDel="002E29C2">
          <w:rPr>
            <w:lang w:val="de-DE"/>
            <w:rPrChange w:id="84" w:author="Maud Moinard" w:date="2025-01-27T16:21:00Z">
              <w:rPr/>
            </w:rPrChange>
          </w:rPr>
          <w:delText>en</w:delText>
        </w:r>
      </w:del>
      <w:r w:rsidR="00BA4FF1">
        <w:rPr>
          <w:lang w:val="de-DE"/>
        </w:rPr>
        <w:t xml:space="preserve"> werden,</w:t>
      </w:r>
      <w:r w:rsidRPr="00621328">
        <w:rPr>
          <w:lang w:val="de-DE"/>
          <w:rPrChange w:id="85" w:author="Maud Moinard" w:date="2025-01-27T16:21:00Z">
            <w:rPr/>
          </w:rPrChange>
        </w:rPr>
        <w:t xml:space="preserve"> sind </w:t>
      </w:r>
      <w:del w:id="86" w:author="Sandra-Lucile Lieser" w:date="2025-03-21T17:10:00Z">
        <w:r w:rsidR="00BA4FF1" w:rsidDel="002E29C2">
          <w:rPr>
            <w:lang w:val="de-DE"/>
          </w:rPr>
          <w:delText xml:space="preserve">die </w:delText>
        </w:r>
      </w:del>
      <w:r w:rsidRPr="00621328">
        <w:rPr>
          <w:lang w:val="de-DE"/>
          <w:rPrChange w:id="87" w:author="Maud Moinard" w:date="2025-01-27T16:21:00Z">
            <w:rPr/>
          </w:rPrChange>
        </w:rPr>
        <w:t>folgende</w:t>
      </w:r>
      <w:del w:id="88" w:author="Sandra-Lucile Lieser" w:date="2025-03-21T17:10:00Z">
        <w:r w:rsidR="00BA4FF1" w:rsidDel="002E29C2">
          <w:rPr>
            <w:lang w:val="de-DE"/>
          </w:rPr>
          <w:delText>n</w:delText>
        </w:r>
      </w:del>
      <w:r w:rsidRPr="00621328">
        <w:rPr>
          <w:lang w:val="de-DE"/>
          <w:rPrChange w:id="89" w:author="Maud Moinard" w:date="2025-01-27T16:21:00Z">
            <w:rPr/>
          </w:rPrChange>
        </w:rPr>
        <w:t>:</w:t>
      </w:r>
    </w:p>
    <w:p w14:paraId="75AA279E" w14:textId="77777777" w:rsidR="00627ED8" w:rsidRPr="00621328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90" w:author="Maud Moinard" w:date="2025-01-27T16:21:00Z">
            <w:rPr/>
          </w:rPrChange>
        </w:rPr>
      </w:pPr>
      <w:r w:rsidRPr="00621328">
        <w:rPr>
          <w:lang w:val="de-DE"/>
          <w:rPrChange w:id="91" w:author="Maud Moinard" w:date="2025-01-27T16:21:00Z">
            <w:rPr/>
          </w:rPrChange>
        </w:rPr>
        <w:t xml:space="preserve">Identifikationsdaten </w:t>
      </w:r>
      <w:r w:rsidR="0081196F" w:rsidRPr="00621328">
        <w:rPr>
          <w:lang w:val="de-DE"/>
          <w:rPrChange w:id="92" w:author="Maud Moinard" w:date="2025-01-27T16:21:00Z">
            <w:rPr/>
          </w:rPrChange>
        </w:rPr>
        <w:t xml:space="preserve">des Kindes und ggf. seines gesetzlichen Vertreters </w:t>
      </w:r>
      <w:r w:rsidRPr="00621328">
        <w:rPr>
          <w:lang w:val="de-DE"/>
          <w:rPrChange w:id="93" w:author="Maud Moinard" w:date="2025-01-27T16:21:00Z">
            <w:rPr/>
          </w:rPrChange>
        </w:rPr>
        <w:t>(z. B. Name, Vornamen, Adresse, Telefonnummer, E-Mail-Adresse</w:t>
      </w:r>
      <w:proofErr w:type="gramStart"/>
      <w:r w:rsidRPr="00621328">
        <w:rPr>
          <w:lang w:val="de-DE"/>
          <w:rPrChange w:id="94" w:author="Maud Moinard" w:date="2025-01-27T16:21:00Z">
            <w:rPr/>
          </w:rPrChange>
        </w:rPr>
        <w:t>) ;</w:t>
      </w:r>
      <w:proofErr w:type="gramEnd"/>
    </w:p>
    <w:p w14:paraId="1BBECCB1" w14:textId="073E4B21" w:rsidR="0081196F" w:rsidRPr="00621328" w:rsidRDefault="0081196F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95" w:author="Maud Moinard" w:date="2025-01-27T16:21:00Z">
            <w:rPr/>
          </w:rPrChange>
        </w:rPr>
      </w:pPr>
      <w:r w:rsidRPr="00621328">
        <w:rPr>
          <w:lang w:val="de-DE"/>
          <w:rPrChange w:id="96" w:author="Maud Moinard" w:date="2025-01-27T16:21:00Z">
            <w:rPr/>
          </w:rPrChange>
        </w:rPr>
        <w:t xml:space="preserve">Identifikationsdaten </w:t>
      </w:r>
      <w:r w:rsidR="00BA4FF1">
        <w:rPr>
          <w:lang w:val="de-DE"/>
        </w:rPr>
        <w:t>der</w:t>
      </w:r>
      <w:r w:rsidRPr="00621328">
        <w:rPr>
          <w:lang w:val="de-DE"/>
          <w:rPrChange w:id="97" w:author="Maud Moinard" w:date="2025-01-27T16:21:00Z">
            <w:rPr/>
          </w:rPrChange>
        </w:rPr>
        <w:t xml:space="preserve"> Lehrkräfte und/oder </w:t>
      </w:r>
      <w:r w:rsidR="00BA4FF1">
        <w:rPr>
          <w:lang w:val="de-DE"/>
        </w:rPr>
        <w:t>des pädagogischen P</w:t>
      </w:r>
      <w:r w:rsidR="00BA4FF1" w:rsidRPr="00BA4FF1">
        <w:rPr>
          <w:lang w:val="de-DE"/>
        </w:rPr>
        <w:t>ersonal</w:t>
      </w:r>
      <w:r w:rsidR="00BA4FF1">
        <w:rPr>
          <w:lang w:val="de-DE"/>
        </w:rPr>
        <w:t>s</w:t>
      </w:r>
      <w:r w:rsidR="00BA4FF1" w:rsidRPr="00BA4FF1">
        <w:rPr>
          <w:lang w:val="de-DE"/>
        </w:rPr>
        <w:t>;</w:t>
      </w:r>
    </w:p>
    <w:p w14:paraId="01BF522F" w14:textId="305C394B" w:rsidR="00627ED8" w:rsidRPr="00621328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98" w:author="Maud Moinard" w:date="2025-01-27T16:21:00Z">
            <w:rPr/>
          </w:rPrChange>
        </w:rPr>
      </w:pPr>
      <w:r w:rsidRPr="00621328">
        <w:rPr>
          <w:lang w:val="de-DE"/>
          <w:rPrChange w:id="99" w:author="Maud Moinard" w:date="2025-01-27T16:21:00Z">
            <w:rPr/>
          </w:rPrChange>
        </w:rPr>
        <w:t xml:space="preserve">Identifikationsdaten, die von öffentlichen </w:t>
      </w:r>
      <w:r w:rsidR="00BA4FF1">
        <w:rPr>
          <w:lang w:val="de-DE"/>
        </w:rPr>
        <w:t>-</w:t>
      </w:r>
      <w:ins w:id="100" w:author="Sandra-Lucile Lieser" w:date="2025-03-21T17:13:00Z">
        <w:r w:rsidR="002E29C2">
          <w:rPr>
            <w:lang w:val="de-DE"/>
          </w:rPr>
          <w:t>B</w:t>
        </w:r>
      </w:ins>
      <w:del w:id="101" w:author="Sandra-Lucile Lieser" w:date="2025-03-21T17:13:00Z">
        <w:r w:rsidR="00BA4FF1" w:rsidDel="002E29C2">
          <w:rPr>
            <w:lang w:val="de-DE"/>
          </w:rPr>
          <w:delText>b</w:delText>
        </w:r>
      </w:del>
      <w:r w:rsidR="00BA4FF1">
        <w:rPr>
          <w:lang w:val="de-DE"/>
        </w:rPr>
        <w:t>ehörden</w:t>
      </w:r>
      <w:r w:rsidRPr="00621328">
        <w:rPr>
          <w:lang w:val="de-DE"/>
          <w:rPrChange w:id="102" w:author="Maud Moinard" w:date="2025-01-27T16:21:00Z">
            <w:rPr/>
          </w:rPrChange>
        </w:rPr>
        <w:t xml:space="preserve"> aus</w:t>
      </w:r>
      <w:r w:rsidR="00BA4FF1">
        <w:rPr>
          <w:lang w:val="de-DE"/>
        </w:rPr>
        <w:t>gestellt</w:t>
      </w:r>
      <w:r w:rsidRPr="00621328">
        <w:rPr>
          <w:lang w:val="de-DE"/>
          <w:rPrChange w:id="103" w:author="Maud Moinard" w:date="2025-01-27T16:21:00Z">
            <w:rPr/>
          </w:rPrChange>
        </w:rPr>
        <w:t xml:space="preserve"> werden (z. </w:t>
      </w:r>
      <w:proofErr w:type="spellStart"/>
      <w:r w:rsidRPr="00621328">
        <w:rPr>
          <w:lang w:val="de-DE"/>
          <w:rPrChange w:id="104" w:author="Maud Moinard" w:date="2025-01-27T16:21:00Z">
            <w:rPr/>
          </w:rPrChange>
        </w:rPr>
        <w:t>B.</w:t>
      </w:r>
      <w:del w:id="105" w:author="Sandra-Lucile Lieser" w:date="2025-03-21T17:13:00Z">
        <w:r w:rsidRPr="00621328" w:rsidDel="002E29C2">
          <w:rPr>
            <w:lang w:val="de-DE"/>
            <w:rPrChange w:id="106" w:author="Maud Moinard" w:date="2025-01-27T16:21:00Z">
              <w:rPr/>
            </w:rPrChange>
          </w:rPr>
          <w:delText xml:space="preserve"> </w:delText>
        </w:r>
      </w:del>
      <w:ins w:id="107" w:author="Sandra-Lucile Lieser" w:date="2025-03-21T17:13:00Z">
        <w:r w:rsidR="002E29C2">
          <w:rPr>
            <w:lang w:val="de-DE"/>
          </w:rPr>
          <w:t>I</w:t>
        </w:r>
        <w:r w:rsidR="002E29C2" w:rsidRPr="002E29C2">
          <w:rPr>
            <w:lang w:val="de-DE"/>
          </w:rPr>
          <w:t>dentifikationsnummer</w:t>
        </w:r>
        <w:proofErr w:type="spellEnd"/>
        <w:r w:rsidR="002E29C2" w:rsidRPr="002E29C2" w:rsidDel="002E29C2">
          <w:rPr>
            <w:lang w:val="de-DE"/>
          </w:rPr>
          <w:t xml:space="preserve"> </w:t>
        </w:r>
      </w:ins>
      <w:del w:id="108" w:author="Sandra-Lucile Lieser" w:date="2025-03-21T17:13:00Z">
        <w:r w:rsidRPr="00621328" w:rsidDel="002E29C2">
          <w:rPr>
            <w:lang w:val="de-DE"/>
            <w:rPrChange w:id="109" w:author="Maud Moinard" w:date="2025-01-27T16:21:00Z">
              <w:rPr/>
            </w:rPrChange>
          </w:rPr>
          <w:delText>Personalnummer</w:delText>
        </w:r>
      </w:del>
      <w:r w:rsidRPr="00621328">
        <w:rPr>
          <w:lang w:val="de-DE"/>
          <w:rPrChange w:id="110" w:author="Maud Moinard" w:date="2025-01-27T16:21:00Z">
            <w:rPr/>
          </w:rPrChange>
        </w:rPr>
        <w:t>);</w:t>
      </w:r>
    </w:p>
    <w:p w14:paraId="23C08B2D" w14:textId="53294A18" w:rsidR="00515C88" w:rsidRPr="00621328" w:rsidRDefault="00515C8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111" w:author="Maud Moinard" w:date="2025-01-27T16:21:00Z">
            <w:rPr/>
          </w:rPrChange>
        </w:rPr>
      </w:pPr>
      <w:r w:rsidRPr="00621328">
        <w:rPr>
          <w:lang w:val="de-DE"/>
          <w:rPrChange w:id="112" w:author="Maud Moinard" w:date="2025-01-27T16:21:00Z">
            <w:rPr/>
          </w:rPrChange>
        </w:rPr>
        <w:t>die Struktur</w:t>
      </w:r>
      <w:r w:rsidR="00707AE8" w:rsidRPr="00621328">
        <w:rPr>
          <w:lang w:val="de-DE"/>
          <w:rPrChange w:id="113" w:author="Maud Moinard" w:date="2025-01-27T16:21:00Z">
            <w:rPr/>
          </w:rPrChange>
        </w:rPr>
        <w:t>(en</w:t>
      </w:r>
      <w:r w:rsidRPr="00621328">
        <w:rPr>
          <w:lang w:val="de-DE"/>
          <w:rPrChange w:id="114" w:author="Maud Moinard" w:date="2025-01-27T16:21:00Z">
            <w:rPr/>
          </w:rPrChange>
        </w:rPr>
        <w:t>) oder</w:t>
      </w:r>
      <w:r w:rsidR="00BA4FF1">
        <w:rPr>
          <w:lang w:val="de-DE"/>
        </w:rPr>
        <w:t xml:space="preserve"> </w:t>
      </w:r>
      <w:ins w:id="115" w:author="Sandra-Lucile Lieser" w:date="2025-03-21T17:14:00Z">
        <w:r w:rsidR="00E5165A" w:rsidRPr="00E5165A">
          <w:rPr>
            <w:lang w:val="de-DE"/>
            <w:rPrChange w:id="116" w:author="Sandra-Lucile Lieser" w:date="2025-03-21T17:15:00Z">
              <w:rPr/>
            </w:rPrChange>
          </w:rPr>
          <w:t xml:space="preserve">die Einrichtung(en) </w:t>
        </w:r>
      </w:ins>
      <w:del w:id="117" w:author="Sandra-Lucile Lieser" w:date="2025-03-21T17:14:00Z">
        <w:r w:rsidR="00BA4FF1" w:rsidDel="00E5165A">
          <w:rPr>
            <w:lang w:val="de-DE"/>
          </w:rPr>
          <w:delText>Schule,</w:delText>
        </w:r>
      </w:del>
      <w:r w:rsidR="00BA4FF1">
        <w:rPr>
          <w:lang w:val="de-DE"/>
        </w:rPr>
        <w:t xml:space="preserve"> die besucht werden;</w:t>
      </w:r>
    </w:p>
    <w:p w14:paraId="2CA7F65F" w14:textId="1A37FBE8" w:rsidR="00627ED8" w:rsidRPr="00621328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118" w:author="Maud Moinard" w:date="2025-01-27T16:21:00Z">
            <w:rPr/>
          </w:rPrChange>
        </w:rPr>
      </w:pPr>
      <w:r w:rsidRPr="00621328">
        <w:rPr>
          <w:lang w:val="de-DE"/>
          <w:rPrChange w:id="119" w:author="Maud Moinard" w:date="2025-01-27T16:21:00Z">
            <w:rPr/>
          </w:rPrChange>
        </w:rPr>
        <w:t xml:space="preserve">Gesundheitsdaten (z. B. </w:t>
      </w:r>
      <w:r w:rsidR="00515C88" w:rsidRPr="00621328">
        <w:rPr>
          <w:lang w:val="de-DE"/>
          <w:rPrChange w:id="120" w:author="Maud Moinard" w:date="2025-01-27T16:21:00Z">
            <w:rPr/>
          </w:rPrChange>
        </w:rPr>
        <w:t xml:space="preserve">betroffene </w:t>
      </w:r>
      <w:r w:rsidR="00BA4FF1">
        <w:rPr>
          <w:lang w:val="de-DE"/>
        </w:rPr>
        <w:t>Krankheit</w:t>
      </w:r>
      <w:proofErr w:type="gramStart"/>
      <w:r w:rsidRPr="00621328">
        <w:rPr>
          <w:lang w:val="de-DE"/>
          <w:rPrChange w:id="121" w:author="Maud Moinard" w:date="2025-01-27T16:21:00Z">
            <w:rPr/>
          </w:rPrChange>
        </w:rPr>
        <w:t>) ;</w:t>
      </w:r>
      <w:proofErr w:type="gramEnd"/>
    </w:p>
    <w:p w14:paraId="42A36DC2" w14:textId="3E52F51E" w:rsidR="00627ED8" w:rsidRPr="00621328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de-DE"/>
          <w:rPrChange w:id="122" w:author="Maud Moinard" w:date="2025-01-27T16:21:00Z">
            <w:rPr/>
          </w:rPrChange>
        </w:rPr>
      </w:pPr>
      <w:r w:rsidRPr="00621328">
        <w:rPr>
          <w:lang w:val="de-DE"/>
          <w:rPrChange w:id="123" w:author="Maud Moinard" w:date="2025-01-27T16:21:00Z">
            <w:rPr/>
          </w:rPrChange>
        </w:rPr>
        <w:t xml:space="preserve">Identität des </w:t>
      </w:r>
      <w:r w:rsidR="00515C88" w:rsidRPr="00621328">
        <w:rPr>
          <w:lang w:val="de-DE"/>
          <w:rPrChange w:id="124" w:author="Maud Moinard" w:date="2025-01-27T16:21:00Z">
            <w:rPr/>
          </w:rPrChange>
        </w:rPr>
        <w:t xml:space="preserve">verschreibenden </w:t>
      </w:r>
      <w:r w:rsidR="0081196F" w:rsidRPr="00621328">
        <w:rPr>
          <w:lang w:val="de-DE"/>
          <w:rPrChange w:id="125" w:author="Maud Moinard" w:date="2025-01-27T16:21:00Z">
            <w:rPr/>
          </w:rPrChange>
        </w:rPr>
        <w:t xml:space="preserve">und </w:t>
      </w:r>
      <w:ins w:id="126" w:author="Maud Moinard" w:date="2024-11-25T14:34:00Z">
        <w:r w:rsidR="00D957E0" w:rsidRPr="00621328">
          <w:rPr>
            <w:lang w:val="de-DE"/>
            <w:rPrChange w:id="127" w:author="Maud Moinard" w:date="2025-01-27T16:21:00Z">
              <w:rPr/>
            </w:rPrChange>
          </w:rPr>
          <w:t xml:space="preserve">ggf. </w:t>
        </w:r>
      </w:ins>
      <w:r w:rsidR="0081196F" w:rsidRPr="00621328">
        <w:rPr>
          <w:lang w:val="de-DE"/>
          <w:rPrChange w:id="128" w:author="Maud Moinard" w:date="2025-01-27T16:21:00Z">
            <w:rPr/>
          </w:rPrChange>
        </w:rPr>
        <w:t xml:space="preserve">des behandelnden </w:t>
      </w:r>
      <w:proofErr w:type="gramStart"/>
      <w:r w:rsidRPr="00621328">
        <w:rPr>
          <w:lang w:val="de-DE"/>
          <w:rPrChange w:id="129" w:author="Maud Moinard" w:date="2025-01-27T16:21:00Z">
            <w:rPr/>
          </w:rPrChange>
        </w:rPr>
        <w:t>Arztes ;</w:t>
      </w:r>
      <w:proofErr w:type="gramEnd"/>
    </w:p>
    <w:p w14:paraId="12B67DC0" w14:textId="53F4B0C0" w:rsidR="00627ED8" w:rsidRPr="00621328" w:rsidRDefault="00971075" w:rsidP="002D6D5A">
      <w:pPr>
        <w:numPr>
          <w:ilvl w:val="0"/>
          <w:numId w:val="1"/>
        </w:numPr>
        <w:ind w:left="714" w:hanging="357"/>
        <w:jc w:val="both"/>
        <w:rPr>
          <w:lang w:val="de-DE"/>
          <w:rPrChange w:id="130" w:author="Maud Moinard" w:date="2025-01-27T16:21:00Z">
            <w:rPr/>
          </w:rPrChange>
        </w:rPr>
      </w:pPr>
      <w:r>
        <w:rPr>
          <w:lang w:val="de-DE"/>
        </w:rPr>
        <w:t>I</w:t>
      </w:r>
      <w:r w:rsidR="00627ED8" w:rsidRPr="00621328">
        <w:rPr>
          <w:lang w:val="de-DE"/>
          <w:rPrChange w:id="131" w:author="Maud Moinard" w:date="2025-01-27T16:21:00Z">
            <w:rPr/>
          </w:rPrChange>
        </w:rPr>
        <w:t xml:space="preserve">ndividuelle Betreuungsmaßnahmen </w:t>
      </w:r>
      <w:r w:rsidR="00887CFA" w:rsidRPr="00621328">
        <w:rPr>
          <w:lang w:val="de-DE"/>
          <w:rPrChange w:id="132" w:author="Maud Moinard" w:date="2025-01-27T16:21:00Z">
            <w:rPr/>
          </w:rPrChange>
        </w:rPr>
        <w:t xml:space="preserve">und </w:t>
      </w:r>
      <w:r w:rsidR="00D375A8" w:rsidRPr="00621328">
        <w:rPr>
          <w:lang w:val="de-DE"/>
          <w:rPrChange w:id="133" w:author="Maud Moinard" w:date="2025-01-27T16:21:00Z">
            <w:rPr/>
          </w:rPrChange>
        </w:rPr>
        <w:t xml:space="preserve">zu verabreichende </w:t>
      </w:r>
      <w:proofErr w:type="gramStart"/>
      <w:r w:rsidR="00887CFA" w:rsidRPr="00621328">
        <w:rPr>
          <w:lang w:val="de-DE"/>
          <w:rPrChange w:id="134" w:author="Maud Moinard" w:date="2025-01-27T16:21:00Z">
            <w:rPr/>
          </w:rPrChange>
        </w:rPr>
        <w:t>Behandlung .</w:t>
      </w:r>
      <w:proofErr w:type="gramEnd"/>
      <w:del w:id="135" w:author="Maud Moinard" w:date="2024-11-25T14:34:00Z">
        <w:r w:rsidR="00D375A8" w:rsidRPr="00621328" w:rsidDel="00D957E0">
          <w:rPr>
            <w:lang w:val="de-DE"/>
            <w:rPrChange w:id="136" w:author="Maud Moinard" w:date="2025-01-27T16:21:00Z">
              <w:rPr/>
            </w:rPrChange>
          </w:rPr>
          <w:delText xml:space="preserve"> en cas d’urgence</w:delText>
        </w:r>
      </w:del>
    </w:p>
    <w:p w14:paraId="7E02F328" w14:textId="4EA292F6" w:rsidR="00627ED8" w:rsidRPr="00621328" w:rsidRDefault="00E5165A" w:rsidP="002D6D5A">
      <w:pPr>
        <w:jc w:val="both"/>
        <w:rPr>
          <w:lang w:val="de-DE"/>
          <w:rPrChange w:id="137" w:author="Maud Moinard" w:date="2025-01-27T16:21:00Z">
            <w:rPr/>
          </w:rPrChange>
        </w:rPr>
      </w:pPr>
      <w:ins w:id="138" w:author="Sandra-Lucile Lieser" w:date="2025-03-21T17:18:00Z">
        <w:r>
          <w:rPr>
            <w:lang w:val="de-DE"/>
          </w:rPr>
          <w:t>Da</w:t>
        </w:r>
      </w:ins>
      <w:ins w:id="139" w:author="Sandra-Lucile Lieser" w:date="2025-03-21T17:19:00Z">
        <w:r>
          <w:rPr>
            <w:lang w:val="de-DE"/>
          </w:rPr>
          <w:t>s PAI wird von der</w:t>
        </w:r>
      </w:ins>
      <w:del w:id="140" w:author="Sandra-Lucile Lieser" w:date="2025-03-21T17:18:00Z">
        <w:r w:rsidR="00627ED8" w:rsidRPr="00621328" w:rsidDel="00E5165A">
          <w:rPr>
            <w:lang w:val="de-DE"/>
            <w:rPrChange w:id="141" w:author="Maud Moinard" w:date="2025-01-27T16:21:00Z">
              <w:rPr/>
            </w:rPrChange>
          </w:rPr>
          <w:delText>D</w:delText>
        </w:r>
      </w:del>
      <w:del w:id="142" w:author="Sandra-Lucile Lieser" w:date="2025-03-21T17:19:00Z">
        <w:r w:rsidR="00627ED8" w:rsidRPr="00621328" w:rsidDel="00E5165A">
          <w:rPr>
            <w:lang w:val="de-DE"/>
            <w:rPrChange w:id="143" w:author="Maud Moinard" w:date="2025-01-27T16:21:00Z">
              <w:rPr/>
            </w:rPrChange>
          </w:rPr>
          <w:delText>ie</w:delText>
        </w:r>
      </w:del>
      <w:r w:rsidR="00627ED8" w:rsidRPr="00621328">
        <w:rPr>
          <w:lang w:val="de-DE"/>
          <w:rPrChange w:id="144" w:author="Maud Moinard" w:date="2025-01-27T16:21:00Z">
            <w:rPr/>
          </w:rPrChange>
        </w:rPr>
        <w:t xml:space="preserve"> Abteilung für</w:t>
      </w:r>
      <w:r w:rsidR="00971075">
        <w:rPr>
          <w:lang w:val="de-DE"/>
        </w:rPr>
        <w:t xml:space="preserve"> s</w:t>
      </w:r>
      <w:r w:rsidR="00971075" w:rsidRPr="00621328">
        <w:rPr>
          <w:lang w:val="de-DE"/>
          <w:rPrChange w:id="145" w:author="Maud Moinard" w:date="2025-01-27T16:21:00Z">
            <w:rPr/>
          </w:rPrChange>
        </w:rPr>
        <w:t>ch</w:t>
      </w:r>
      <w:r w:rsidR="00971075">
        <w:rPr>
          <w:lang w:val="de-DE"/>
        </w:rPr>
        <w:t>u</w:t>
      </w:r>
      <w:r w:rsidR="00971075" w:rsidRPr="00621328">
        <w:rPr>
          <w:lang w:val="de-DE"/>
          <w:rPrChange w:id="146" w:author="Maud Moinard" w:date="2025-01-27T16:21:00Z">
            <w:rPr/>
          </w:rPrChange>
        </w:rPr>
        <w:t>l</w:t>
      </w:r>
      <w:r w:rsidR="00971075">
        <w:rPr>
          <w:lang w:val="de-DE"/>
        </w:rPr>
        <w:t>ärztliche Betreuung</w:t>
      </w:r>
      <w:r w:rsidR="00971075" w:rsidRPr="00621328">
        <w:rPr>
          <w:lang w:val="de-DE"/>
          <w:rPrChange w:id="147" w:author="Maud Moinard" w:date="2025-01-27T16:21:00Z">
            <w:rPr/>
          </w:rPrChange>
        </w:rPr>
        <w:t xml:space="preserve"> </w:t>
      </w:r>
      <w:r w:rsidR="00627ED8" w:rsidRPr="00621328">
        <w:rPr>
          <w:lang w:val="de-DE"/>
          <w:rPrChange w:id="148" w:author="Maud Moinard" w:date="2025-01-27T16:21:00Z">
            <w:rPr/>
          </w:rPrChange>
        </w:rPr>
        <w:t>und</w:t>
      </w:r>
      <w:r w:rsidR="00971075">
        <w:rPr>
          <w:lang w:val="de-DE"/>
        </w:rPr>
        <w:t xml:space="preserve"> die G</w:t>
      </w:r>
      <w:r w:rsidR="00971075" w:rsidRPr="00621328">
        <w:rPr>
          <w:lang w:val="de-DE"/>
          <w:rPrChange w:id="149" w:author="Maud Moinard" w:date="2025-01-27T16:21:00Z">
            <w:rPr/>
          </w:rPrChange>
        </w:rPr>
        <w:t>esundheit</w:t>
      </w:r>
      <w:r w:rsidR="00627ED8" w:rsidRPr="00621328">
        <w:rPr>
          <w:lang w:val="de-DE"/>
          <w:rPrChange w:id="150" w:author="Maud Moinard" w:date="2025-01-27T16:21:00Z">
            <w:rPr/>
          </w:rPrChange>
        </w:rPr>
        <w:t xml:space="preserve"> Kinder</w:t>
      </w:r>
      <w:r w:rsidR="00971075">
        <w:rPr>
          <w:lang w:val="de-DE"/>
        </w:rPr>
        <w:t>n</w:t>
      </w:r>
      <w:r w:rsidR="00627ED8" w:rsidRPr="00621328">
        <w:rPr>
          <w:lang w:val="de-DE"/>
          <w:rPrChange w:id="151" w:author="Maud Moinard" w:date="2025-01-27T16:21:00Z">
            <w:rPr/>
          </w:rPrChange>
        </w:rPr>
        <w:t xml:space="preserve"> und Jugend</w:t>
      </w:r>
      <w:r w:rsidR="00971075">
        <w:rPr>
          <w:lang w:val="de-DE"/>
        </w:rPr>
        <w:t>liche</w:t>
      </w:r>
      <w:r w:rsidR="00627ED8" w:rsidRPr="00621328">
        <w:rPr>
          <w:lang w:val="de-DE"/>
          <w:rPrChange w:id="152" w:author="Maud Moinard" w:date="2025-01-27T16:21:00Z">
            <w:rPr/>
          </w:rPrChange>
        </w:rPr>
        <w:t xml:space="preserve"> </w:t>
      </w:r>
      <w:ins w:id="153" w:author="Sandra-Lucile Lieser" w:date="2025-03-21T17:19:00Z">
        <w:r>
          <w:rPr>
            <w:lang w:val="de-DE"/>
          </w:rPr>
          <w:t>aufge</w:t>
        </w:r>
      </w:ins>
      <w:r w:rsidR="00971075">
        <w:rPr>
          <w:lang w:val="de-DE"/>
        </w:rPr>
        <w:t>richtet</w:t>
      </w:r>
      <w:r w:rsidR="00B940B9" w:rsidRPr="00621328">
        <w:rPr>
          <w:lang w:val="de-DE"/>
          <w:rPrChange w:id="154" w:author="Maud Moinard" w:date="2025-01-27T16:21:00Z">
            <w:rPr/>
          </w:rPrChange>
        </w:rPr>
        <w:t xml:space="preserve"> </w:t>
      </w:r>
      <w:del w:id="155" w:author="Sandra-Lucile Lieser" w:date="2025-03-21T17:24:00Z">
        <w:r w:rsidR="00B940B9" w:rsidRPr="00621328" w:rsidDel="001C1C1B">
          <w:rPr>
            <w:lang w:val="de-DE"/>
            <w:rPrChange w:id="156" w:author="Maud Moinard" w:date="2025-01-27T16:21:00Z">
              <w:rPr/>
            </w:rPrChange>
          </w:rPr>
          <w:delText>d</w:delText>
        </w:r>
      </w:del>
      <w:del w:id="157" w:author="Sandra-Lucile Lieser" w:date="2025-03-21T17:17:00Z">
        <w:r w:rsidR="00B940B9" w:rsidRPr="00621328" w:rsidDel="00E5165A">
          <w:rPr>
            <w:lang w:val="de-DE"/>
            <w:rPrChange w:id="158" w:author="Maud Moinard" w:date="2025-01-27T16:21:00Z">
              <w:rPr/>
            </w:rPrChange>
          </w:rPr>
          <w:delText>ie</w:delText>
        </w:r>
      </w:del>
      <w:del w:id="159" w:author="Sandra-Lucile Lieser" w:date="2025-03-21T17:24:00Z">
        <w:r w:rsidR="00B940B9" w:rsidRPr="00621328" w:rsidDel="001C1C1B">
          <w:rPr>
            <w:lang w:val="de-DE"/>
            <w:rPrChange w:id="160" w:author="Maud Moinard" w:date="2025-01-27T16:21:00Z">
              <w:rPr/>
            </w:rPrChange>
          </w:rPr>
          <w:delText xml:space="preserve"> P</w:delText>
        </w:r>
        <w:r w:rsidR="00971075" w:rsidDel="001C1C1B">
          <w:rPr>
            <w:lang w:val="de-DE"/>
          </w:rPr>
          <w:delText>AI</w:delText>
        </w:r>
        <w:r w:rsidR="00B940B9" w:rsidRPr="00621328" w:rsidDel="001C1C1B">
          <w:rPr>
            <w:lang w:val="de-DE"/>
            <w:rPrChange w:id="161" w:author="Maud Moinard" w:date="2025-01-27T16:21:00Z">
              <w:rPr/>
            </w:rPrChange>
          </w:rPr>
          <w:delText xml:space="preserve"> </w:delText>
        </w:r>
      </w:del>
      <w:r w:rsidR="00627ED8" w:rsidRPr="00621328">
        <w:rPr>
          <w:lang w:val="de-DE"/>
          <w:rPrChange w:id="162" w:author="Maud Moinard" w:date="2025-01-27T16:21:00Z">
            <w:rPr/>
          </w:rPrChange>
        </w:rPr>
        <w:t xml:space="preserve">auf der Grundlage </w:t>
      </w:r>
      <w:proofErr w:type="gramStart"/>
      <w:r w:rsidR="00627ED8" w:rsidRPr="00621328">
        <w:rPr>
          <w:lang w:val="de-DE"/>
          <w:rPrChange w:id="163" w:author="Maud Moinard" w:date="2025-01-27T16:21:00Z">
            <w:rPr/>
          </w:rPrChange>
        </w:rPr>
        <w:t>von :</w:t>
      </w:r>
      <w:proofErr w:type="gramEnd"/>
    </w:p>
    <w:p w14:paraId="52373F84" w14:textId="0C943373" w:rsidR="00627ED8" w:rsidRPr="00621328" w:rsidRDefault="00B940B9" w:rsidP="002D6D5A">
      <w:pPr>
        <w:pStyle w:val="Paragraphedeliste"/>
        <w:numPr>
          <w:ilvl w:val="0"/>
          <w:numId w:val="4"/>
        </w:numPr>
        <w:jc w:val="both"/>
        <w:rPr>
          <w:lang w:val="de-DE"/>
          <w:rPrChange w:id="164" w:author="Maud Moinard" w:date="2025-01-27T16:21:00Z">
            <w:rPr/>
          </w:rPrChange>
        </w:rPr>
      </w:pPr>
      <w:r w:rsidRPr="00621328">
        <w:rPr>
          <w:lang w:val="de-DE"/>
          <w:rPrChange w:id="165" w:author="Maud Moinard" w:date="2025-01-27T16:21:00Z">
            <w:rPr/>
          </w:rPrChange>
        </w:rPr>
        <w:t>de</w:t>
      </w:r>
      <w:ins w:id="166" w:author="Sandra-Lucile Lieser" w:date="2025-03-21T17:24:00Z">
        <w:r w:rsidR="001C1C1B">
          <w:rPr>
            <w:lang w:val="de-DE"/>
          </w:rPr>
          <w:t>m</w:t>
        </w:r>
      </w:ins>
      <w:del w:id="167" w:author="Sandra-Lucile Lieser" w:date="2025-03-21T17:24:00Z">
        <w:r w:rsidRPr="00621328" w:rsidDel="001C1C1B">
          <w:rPr>
            <w:lang w:val="de-DE"/>
            <w:rPrChange w:id="168" w:author="Maud Moinard" w:date="2025-01-27T16:21:00Z">
              <w:rPr/>
            </w:rPrChange>
          </w:rPr>
          <w:delText>n</w:delText>
        </w:r>
      </w:del>
      <w:r w:rsidRPr="00621328">
        <w:rPr>
          <w:lang w:val="de-DE"/>
          <w:rPrChange w:id="169" w:author="Maud Moinard" w:date="2025-01-27T16:21:00Z">
            <w:rPr/>
          </w:rPrChange>
        </w:rPr>
        <w:t xml:space="preserve"> Antrag des gesetzlichen </w:t>
      </w:r>
      <w:proofErr w:type="gramStart"/>
      <w:r w:rsidRPr="00621328">
        <w:rPr>
          <w:lang w:val="de-DE"/>
          <w:rPrChange w:id="170" w:author="Maud Moinard" w:date="2025-01-27T16:21:00Z">
            <w:rPr/>
          </w:rPrChange>
        </w:rPr>
        <w:t xml:space="preserve">Vertreters </w:t>
      </w:r>
      <w:ins w:id="171" w:author="Maud Moinard" w:date="2024-11-25T14:34:00Z">
        <w:r w:rsidR="00D957E0" w:rsidRPr="00621328">
          <w:rPr>
            <w:lang w:val="de-DE"/>
            <w:rPrChange w:id="172" w:author="Maud Moinard" w:date="2025-01-27T16:21:00Z">
              <w:rPr/>
            </w:rPrChange>
          </w:rPr>
          <w:t>;</w:t>
        </w:r>
      </w:ins>
      <w:proofErr w:type="gramEnd"/>
    </w:p>
    <w:p w14:paraId="2C8C79B4" w14:textId="3E4AAA9C" w:rsidR="00B940B9" w:rsidRPr="00971075" w:rsidRDefault="00707AE8" w:rsidP="002D6D5A">
      <w:pPr>
        <w:pStyle w:val="Paragraphedeliste"/>
        <w:numPr>
          <w:ilvl w:val="0"/>
          <w:numId w:val="4"/>
        </w:numPr>
        <w:jc w:val="both"/>
        <w:rPr>
          <w:lang w:val="de-DE"/>
        </w:rPr>
      </w:pPr>
      <w:r w:rsidRPr="00971075">
        <w:rPr>
          <w:lang w:val="de-DE"/>
        </w:rPr>
        <w:t>de</w:t>
      </w:r>
      <w:ins w:id="173" w:author="Sandra-Lucile Lieser" w:date="2025-03-21T17:24:00Z">
        <w:r w:rsidR="001C1C1B">
          <w:rPr>
            <w:lang w:val="de-DE"/>
          </w:rPr>
          <w:t>s</w:t>
        </w:r>
      </w:ins>
      <w:del w:id="174" w:author="Sandra-Lucile Lieser" w:date="2025-03-21T17:24:00Z">
        <w:r w:rsidRPr="00971075" w:rsidDel="001C1C1B">
          <w:rPr>
            <w:lang w:val="de-DE"/>
          </w:rPr>
          <w:delText>r</w:delText>
        </w:r>
      </w:del>
      <w:r w:rsidRPr="00971075">
        <w:rPr>
          <w:lang w:val="de-DE"/>
        </w:rPr>
        <w:t xml:space="preserve"> </w:t>
      </w:r>
      <w:proofErr w:type="spellStart"/>
      <w:r w:rsidR="00D33D03" w:rsidRPr="00971075">
        <w:rPr>
          <w:lang w:val="de-DE"/>
        </w:rPr>
        <w:t>Ministeri</w:t>
      </w:r>
      <w:ins w:id="175" w:author="Sandra-Lucile Lieser" w:date="2025-03-21T17:24:00Z">
        <w:r w:rsidR="001C1C1B">
          <w:rPr>
            <w:lang w:val="de-DE"/>
          </w:rPr>
          <w:t>ellen</w:t>
        </w:r>
      </w:ins>
      <w:del w:id="176" w:author="Sandra-Lucile Lieser" w:date="2025-03-21T17:24:00Z">
        <w:r w:rsidR="00D33D03" w:rsidRPr="00971075" w:rsidDel="001C1C1B">
          <w:rPr>
            <w:lang w:val="de-DE"/>
          </w:rPr>
          <w:delText>a</w:delText>
        </w:r>
      </w:del>
      <w:r w:rsidR="00D33D03" w:rsidRPr="00971075">
        <w:rPr>
          <w:lang w:val="de-DE"/>
        </w:rPr>
        <w:t>l</w:t>
      </w:r>
      <w:proofErr w:type="spellEnd"/>
      <w:r w:rsidR="00971075" w:rsidRPr="00971075">
        <w:rPr>
          <w:lang w:val="de-DE"/>
        </w:rPr>
        <w:t xml:space="preserve"> Schreiben</w:t>
      </w:r>
      <w:ins w:id="177" w:author="Sandra-Lucile Lieser" w:date="2025-03-21T17:25:00Z">
        <w:r w:rsidR="001C1C1B">
          <w:rPr>
            <w:lang w:val="de-DE"/>
          </w:rPr>
          <w:t>s</w:t>
        </w:r>
      </w:ins>
      <w:r w:rsidR="00D33D03" w:rsidRPr="00971075">
        <w:rPr>
          <w:lang w:val="de-DE"/>
        </w:rPr>
        <w:t xml:space="preserve"> </w:t>
      </w:r>
      <w:proofErr w:type="spellStart"/>
      <w:r w:rsidR="00D33D03" w:rsidRPr="00971075">
        <w:rPr>
          <w:lang w:val="de-DE"/>
        </w:rPr>
        <w:t>Ref</w:t>
      </w:r>
      <w:proofErr w:type="spellEnd"/>
      <w:r w:rsidR="00D33D03" w:rsidRPr="00971075">
        <w:rPr>
          <w:lang w:val="de-DE"/>
        </w:rPr>
        <w:t>. 820x5e0a</w:t>
      </w:r>
      <w:proofErr w:type="gramStart"/>
      <w:r w:rsidR="00D33D03" w:rsidRPr="00971075">
        <w:rPr>
          <w:lang w:val="de-DE"/>
        </w:rPr>
        <w:t xml:space="preserve">3 </w:t>
      </w:r>
      <w:ins w:id="178" w:author="Maud Moinard" w:date="2024-11-25T14:34:00Z">
        <w:r w:rsidR="00D957E0" w:rsidRPr="00971075">
          <w:rPr>
            <w:lang w:val="de-DE"/>
          </w:rPr>
          <w:t>;</w:t>
        </w:r>
      </w:ins>
      <w:proofErr w:type="gramEnd"/>
    </w:p>
    <w:p w14:paraId="24843978" w14:textId="20000594" w:rsidR="00682EA3" w:rsidRPr="00621328" w:rsidRDefault="00682EA3" w:rsidP="002D6D5A">
      <w:pPr>
        <w:pStyle w:val="Paragraphedeliste"/>
        <w:numPr>
          <w:ilvl w:val="0"/>
          <w:numId w:val="4"/>
        </w:numPr>
        <w:jc w:val="both"/>
        <w:rPr>
          <w:lang w:val="de-DE"/>
          <w:rPrChange w:id="179" w:author="Maud Moinard" w:date="2025-01-27T16:21:00Z">
            <w:rPr/>
          </w:rPrChange>
        </w:rPr>
      </w:pPr>
      <w:r w:rsidRPr="00621328">
        <w:rPr>
          <w:lang w:val="de-DE"/>
          <w:rPrChange w:id="180" w:author="Maud Moinard" w:date="2025-01-27T16:21:00Z">
            <w:rPr/>
          </w:rPrChange>
        </w:rPr>
        <w:t>seine</w:t>
      </w:r>
      <w:ins w:id="181" w:author="Sandra-Lucile Lieser" w:date="2025-03-21T17:25:00Z">
        <w:r w:rsidR="001C1C1B">
          <w:rPr>
            <w:lang w:val="de-DE"/>
          </w:rPr>
          <w:t>n</w:t>
        </w:r>
      </w:ins>
      <w:r w:rsidRPr="00621328">
        <w:rPr>
          <w:lang w:val="de-DE"/>
          <w:rPrChange w:id="182" w:author="Maud Moinard" w:date="2025-01-27T16:21:00Z">
            <w:rPr/>
          </w:rPrChange>
        </w:rPr>
        <w:t xml:space="preserve"> Aufgaben</w:t>
      </w:r>
      <w:ins w:id="183" w:author="Sandra-Lucile Lieser" w:date="2025-03-21T17:26:00Z">
        <w:r w:rsidR="001C1C1B">
          <w:rPr>
            <w:lang w:val="de-DE"/>
          </w:rPr>
          <w:t xml:space="preserve"> im Hinblick auf </w:t>
        </w:r>
      </w:ins>
      <w:del w:id="184" w:author="Sandra-Lucile Lieser" w:date="2025-03-21T17:25:00Z">
        <w:r w:rsidRPr="00621328" w:rsidDel="001C1C1B">
          <w:rPr>
            <w:lang w:val="de-DE"/>
            <w:rPrChange w:id="185" w:author="Maud Moinard" w:date="2025-01-27T16:21:00Z">
              <w:rPr/>
            </w:rPrChange>
          </w:rPr>
          <w:delText>,</w:delText>
        </w:r>
      </w:del>
      <w:del w:id="186" w:author="Sandra-Lucile Lieser" w:date="2025-03-21T17:26:00Z">
        <w:r w:rsidRPr="00621328" w:rsidDel="001C1C1B">
          <w:rPr>
            <w:lang w:val="de-DE"/>
            <w:rPrChange w:id="187" w:author="Maud Moinard" w:date="2025-01-27T16:21:00Z">
              <w:rPr/>
            </w:rPrChange>
          </w:rPr>
          <w:delText xml:space="preserve"> </w:delText>
        </w:r>
      </w:del>
      <w:r w:rsidR="00707AE8" w:rsidRPr="00621328">
        <w:rPr>
          <w:lang w:val="de-DE"/>
          <w:rPrChange w:id="188" w:author="Maud Moinard" w:date="2025-01-27T16:21:00Z">
            <w:rPr/>
          </w:rPrChange>
        </w:rPr>
        <w:t xml:space="preserve">die Gesundheit und Integration von Kindern mit besonderen gesundheitlichen Bedürfnissen </w:t>
      </w:r>
      <w:del w:id="189" w:author="Sandra-Lucile Lieser" w:date="2025-03-21T17:26:00Z">
        <w:r w:rsidR="00707AE8" w:rsidRPr="00621328" w:rsidDel="001C1C1B">
          <w:rPr>
            <w:lang w:val="de-DE"/>
            <w:rPrChange w:id="190" w:author="Maud Moinard" w:date="2025-01-27T16:21:00Z">
              <w:rPr/>
            </w:rPrChange>
          </w:rPr>
          <w:delText>zu gewährleisten</w:delText>
        </w:r>
      </w:del>
      <w:ins w:id="191" w:author="Maud Moinard" w:date="2024-11-25T14:34:00Z">
        <w:r w:rsidR="00D957E0" w:rsidRPr="00621328">
          <w:rPr>
            <w:lang w:val="de-DE"/>
            <w:rPrChange w:id="192" w:author="Maud Moinard" w:date="2025-01-27T16:21:00Z">
              <w:rPr/>
            </w:rPrChange>
          </w:rPr>
          <w:t>.</w:t>
        </w:r>
      </w:ins>
    </w:p>
    <w:p w14:paraId="10389915" w14:textId="4EAC9EE7" w:rsidR="00D24013" w:rsidRPr="001C1C1B" w:rsidRDefault="001C1C1B" w:rsidP="002D6D5A">
      <w:pPr>
        <w:jc w:val="both"/>
        <w:rPr>
          <w:ins w:id="193" w:author="Sandra-Lucile Lieser" w:date="2025-03-21T17:27:00Z"/>
          <w:lang w:val="de-DE"/>
        </w:rPr>
      </w:pPr>
      <w:ins w:id="194" w:author="Sandra-Lucile Lieser" w:date="2025-03-21T17:27:00Z">
        <w:r w:rsidRPr="001C1C1B">
          <w:rPr>
            <w:lang w:val="de-DE"/>
            <w:rPrChange w:id="195" w:author="Sandra-Lucile Lieser" w:date="2025-03-21T17:27:00Z">
              <w:rPr/>
            </w:rPrChange>
          </w:rPr>
          <w:t xml:space="preserve">Die Verarbeitung ist daher für die Erfüllung </w:t>
        </w:r>
      </w:ins>
      <w:ins w:id="196" w:author="Sandra-Lucile Lieser" w:date="2025-03-21T17:28:00Z">
        <w:r>
          <w:rPr>
            <w:lang w:val="de-DE"/>
          </w:rPr>
          <w:t xml:space="preserve">einer Mission </w:t>
        </w:r>
      </w:ins>
      <w:ins w:id="197" w:author="Sandra-Lucile Lieser" w:date="2025-03-21T17:27:00Z">
        <w:r w:rsidRPr="001C1C1B">
          <w:rPr>
            <w:lang w:val="de-DE"/>
            <w:rPrChange w:id="198" w:author="Sandra-Lucile Lieser" w:date="2025-03-21T17:27:00Z">
              <w:rPr/>
            </w:rPrChange>
          </w:rPr>
          <w:t>im öffentlichen Interesse oder in Ausübung öffentlicher Gewalt erforderlich, mit der die</w:t>
        </w:r>
      </w:ins>
      <w:ins w:id="199" w:author="Sandra-Lucile Lieser" w:date="2025-03-21T17:36:00Z">
        <w:r w:rsidR="00D24013" w:rsidRPr="00D24013">
          <w:rPr>
            <w:lang w:val="de-DE"/>
          </w:rPr>
          <w:t xml:space="preserve"> </w:t>
        </w:r>
        <w:r w:rsidR="00D24013" w:rsidRPr="002C5AFF">
          <w:rPr>
            <w:lang w:val="de-DE"/>
          </w:rPr>
          <w:t xml:space="preserve">Abteilung für </w:t>
        </w:r>
        <w:r w:rsidR="00D24013">
          <w:rPr>
            <w:lang w:val="de-DE"/>
          </w:rPr>
          <w:t>s</w:t>
        </w:r>
        <w:r w:rsidR="00D24013" w:rsidRPr="002C5AFF">
          <w:rPr>
            <w:lang w:val="de-DE"/>
          </w:rPr>
          <w:t>ch</w:t>
        </w:r>
        <w:r w:rsidR="00D24013">
          <w:rPr>
            <w:lang w:val="de-DE"/>
          </w:rPr>
          <w:t>u</w:t>
        </w:r>
        <w:r w:rsidR="00D24013" w:rsidRPr="002C5AFF">
          <w:rPr>
            <w:lang w:val="de-DE"/>
          </w:rPr>
          <w:t>l</w:t>
        </w:r>
        <w:r w:rsidR="00D24013">
          <w:rPr>
            <w:lang w:val="de-DE"/>
          </w:rPr>
          <w:t>ärztliche Betreuung</w:t>
        </w:r>
        <w:r w:rsidR="00D24013" w:rsidRPr="002C5AFF">
          <w:rPr>
            <w:lang w:val="de-DE"/>
          </w:rPr>
          <w:t xml:space="preserve"> und </w:t>
        </w:r>
        <w:r w:rsidR="00D24013">
          <w:rPr>
            <w:lang w:val="de-DE"/>
          </w:rPr>
          <w:t xml:space="preserve">die </w:t>
        </w:r>
        <w:r w:rsidR="00D24013" w:rsidRPr="002C5AFF">
          <w:rPr>
            <w:lang w:val="de-DE"/>
          </w:rPr>
          <w:t xml:space="preserve">Gesundheit </w:t>
        </w:r>
        <w:r w:rsidR="00D24013">
          <w:rPr>
            <w:lang w:val="de-DE"/>
          </w:rPr>
          <w:t xml:space="preserve">von </w:t>
        </w:r>
        <w:r w:rsidR="00D24013" w:rsidRPr="00BA4FF1">
          <w:rPr>
            <w:lang w:val="de-DE"/>
          </w:rPr>
          <w:t>Kindern</w:t>
        </w:r>
        <w:r w:rsidR="00D24013" w:rsidRPr="002C5AFF">
          <w:rPr>
            <w:lang w:val="de-DE"/>
          </w:rPr>
          <w:t xml:space="preserve"> und Jugend</w:t>
        </w:r>
        <w:r w:rsidR="00D24013">
          <w:rPr>
            <w:lang w:val="de-DE"/>
          </w:rPr>
          <w:t>lichen</w:t>
        </w:r>
      </w:ins>
      <w:ins w:id="200" w:author="Sandra-Lucile Lieser" w:date="2025-03-21T17:27:00Z">
        <w:r w:rsidRPr="001C1C1B">
          <w:rPr>
            <w:lang w:val="de-DE"/>
            <w:rPrChange w:id="201" w:author="Sandra-Lucile Lieser" w:date="2025-03-21T17:27:00Z">
              <w:rPr/>
            </w:rPrChange>
          </w:rPr>
          <w:t xml:space="preserve"> betraut ist, insbesondere für die Zwecke der Präventivmedizin.</w:t>
        </w:r>
      </w:ins>
    </w:p>
    <w:p w14:paraId="2425C48F" w14:textId="6D666114" w:rsidR="00627ED8" w:rsidDel="00D24013" w:rsidRDefault="00627ED8" w:rsidP="002D6D5A">
      <w:pPr>
        <w:jc w:val="both"/>
        <w:rPr>
          <w:del w:id="202" w:author="Sandra-Lucile Lieser" w:date="2025-03-21T17:39:00Z"/>
          <w:lang w:val="de-DE"/>
        </w:rPr>
      </w:pPr>
      <w:del w:id="203" w:author="Sandra-Lucile Lieser" w:date="2025-03-21T17:39:00Z">
        <w:r w:rsidRPr="00621328" w:rsidDel="00D24013">
          <w:rPr>
            <w:lang w:val="de-DE"/>
            <w:rPrChange w:id="204" w:author="Maud Moinard" w:date="2025-01-27T16:21:00Z">
              <w:rPr/>
            </w:rPrChange>
          </w:rPr>
          <w:delText xml:space="preserve">Sobald </w:delText>
        </w:r>
        <w:r w:rsidR="00F5741A" w:rsidRPr="00621328" w:rsidDel="00D24013">
          <w:rPr>
            <w:lang w:val="de-DE"/>
            <w:rPrChange w:id="205" w:author="Maud Moinard" w:date="2025-01-27T16:21:00Z">
              <w:rPr/>
            </w:rPrChange>
          </w:rPr>
          <w:delText xml:space="preserve">der gesetzliche Vertreter die </w:delText>
        </w:r>
        <w:r w:rsidR="00971075" w:rsidDel="00D24013">
          <w:rPr>
            <w:lang w:val="de-DE"/>
          </w:rPr>
          <w:delText>Umsetzung</w:delText>
        </w:r>
        <w:r w:rsidR="00F5741A" w:rsidRPr="00621328" w:rsidDel="00D24013">
          <w:rPr>
            <w:lang w:val="de-DE"/>
            <w:rPrChange w:id="206" w:author="Maud Moinard" w:date="2025-01-27T16:21:00Z">
              <w:rPr/>
            </w:rPrChange>
          </w:rPr>
          <w:delText xml:space="preserve"> eines P</w:delText>
        </w:r>
        <w:r w:rsidR="00971075" w:rsidDel="00D24013">
          <w:rPr>
            <w:lang w:val="de-DE"/>
          </w:rPr>
          <w:delText>AI</w:delText>
        </w:r>
        <w:r w:rsidR="00F5741A" w:rsidRPr="00621328" w:rsidDel="00D24013">
          <w:rPr>
            <w:lang w:val="de-DE"/>
            <w:rPrChange w:id="207" w:author="Maud Moinard" w:date="2025-01-27T16:21:00Z">
              <w:rPr/>
            </w:rPrChange>
          </w:rPr>
          <w:delText xml:space="preserve"> </w:delText>
        </w:r>
        <w:r w:rsidR="00971075" w:rsidDel="00D24013">
          <w:rPr>
            <w:lang w:val="de-DE"/>
          </w:rPr>
          <w:delText>genehmigt</w:delText>
        </w:r>
        <w:r w:rsidR="00682EA3" w:rsidRPr="00621328" w:rsidDel="00D24013">
          <w:rPr>
            <w:lang w:val="de-DE"/>
            <w:rPrChange w:id="208" w:author="Maud Moinard" w:date="2025-01-27T16:21:00Z">
              <w:rPr/>
            </w:rPrChange>
          </w:rPr>
          <w:delText xml:space="preserve"> </w:delText>
        </w:r>
        <w:r w:rsidR="00F5741A" w:rsidRPr="00621328" w:rsidDel="00D24013">
          <w:rPr>
            <w:lang w:val="de-DE"/>
            <w:rPrChange w:id="209" w:author="Maud Moinard" w:date="2025-01-27T16:21:00Z">
              <w:rPr/>
            </w:rPrChange>
          </w:rPr>
          <w:delText xml:space="preserve">hat, </w:delText>
        </w:r>
        <w:r w:rsidR="00971075" w:rsidDel="00D24013">
          <w:rPr>
            <w:lang w:val="de-DE"/>
          </w:rPr>
          <w:delText xml:space="preserve">ist </w:delText>
        </w:r>
        <w:r w:rsidR="00F5741A" w:rsidRPr="00621328" w:rsidDel="00D24013">
          <w:rPr>
            <w:lang w:val="de-DE"/>
            <w:rPrChange w:id="210" w:author="Maud Moinard" w:date="2025-01-27T16:21:00Z">
              <w:rPr/>
            </w:rPrChange>
          </w:rPr>
          <w:delText xml:space="preserve">der </w:delText>
        </w:r>
        <w:r w:rsidR="00707AE8" w:rsidRPr="00621328" w:rsidDel="00D24013">
          <w:rPr>
            <w:lang w:val="de-DE"/>
            <w:rPrChange w:id="211" w:author="Maud Moinard" w:date="2025-01-27T16:21:00Z">
              <w:rPr/>
            </w:rPrChange>
          </w:rPr>
          <w:delText>die damit verbundene Delegation von Pflegeleistungen erlaubt</w:delText>
        </w:r>
        <w:r w:rsidRPr="00621328" w:rsidDel="00D24013">
          <w:rPr>
            <w:lang w:val="de-DE"/>
            <w:rPrChange w:id="212" w:author="Maud Moinard" w:date="2025-01-27T16:21:00Z">
              <w:rPr/>
            </w:rPrChange>
          </w:rPr>
          <w:delText xml:space="preserve">, ist die Abteilung für </w:delText>
        </w:r>
        <w:r w:rsidR="00971075" w:rsidDel="00D24013">
          <w:rPr>
            <w:lang w:val="de-DE"/>
          </w:rPr>
          <w:delText>s</w:delText>
        </w:r>
        <w:r w:rsidR="00971075" w:rsidRPr="00621328" w:rsidDel="00D24013">
          <w:rPr>
            <w:lang w:val="de-DE"/>
            <w:rPrChange w:id="213" w:author="Maud Moinard" w:date="2025-01-27T16:21:00Z">
              <w:rPr/>
            </w:rPrChange>
          </w:rPr>
          <w:delText>ch</w:delText>
        </w:r>
        <w:r w:rsidR="00971075" w:rsidDel="00D24013">
          <w:rPr>
            <w:lang w:val="de-DE"/>
          </w:rPr>
          <w:delText>u</w:delText>
        </w:r>
        <w:r w:rsidR="00971075" w:rsidRPr="00621328" w:rsidDel="00D24013">
          <w:rPr>
            <w:lang w:val="de-DE"/>
            <w:rPrChange w:id="214" w:author="Maud Moinard" w:date="2025-01-27T16:21:00Z">
              <w:rPr/>
            </w:rPrChange>
          </w:rPr>
          <w:delText>l</w:delText>
        </w:r>
        <w:r w:rsidR="00971075" w:rsidDel="00D24013">
          <w:rPr>
            <w:lang w:val="de-DE"/>
          </w:rPr>
          <w:delText>ärztliche Betreuung</w:delText>
        </w:r>
        <w:r w:rsidR="00971075" w:rsidRPr="00621328" w:rsidDel="00D24013">
          <w:rPr>
            <w:lang w:val="de-DE"/>
            <w:rPrChange w:id="215" w:author="Maud Moinard" w:date="2025-01-27T16:21:00Z">
              <w:rPr/>
            </w:rPrChange>
          </w:rPr>
          <w:delText xml:space="preserve"> </w:delText>
        </w:r>
        <w:r w:rsidRPr="00621328" w:rsidDel="00D24013">
          <w:rPr>
            <w:lang w:val="de-DE"/>
            <w:rPrChange w:id="216" w:author="Maud Moinard" w:date="2025-01-27T16:21:00Z">
              <w:rPr/>
            </w:rPrChange>
          </w:rPr>
          <w:delText>und</w:delText>
        </w:r>
        <w:r w:rsidR="00971075" w:rsidDel="00D24013">
          <w:rPr>
            <w:lang w:val="de-DE"/>
          </w:rPr>
          <w:delText xml:space="preserve"> die G</w:delText>
        </w:r>
        <w:r w:rsidR="00971075" w:rsidRPr="00621328" w:rsidDel="00D24013">
          <w:rPr>
            <w:lang w:val="de-DE"/>
            <w:rPrChange w:id="217" w:author="Maud Moinard" w:date="2025-01-27T16:21:00Z">
              <w:rPr/>
            </w:rPrChange>
          </w:rPr>
          <w:delText>esundheit</w:delText>
        </w:r>
        <w:r w:rsidRPr="00621328" w:rsidDel="00D24013">
          <w:rPr>
            <w:lang w:val="de-DE"/>
            <w:rPrChange w:id="218" w:author="Maud Moinard" w:date="2025-01-27T16:21:00Z">
              <w:rPr/>
            </w:rPrChange>
          </w:rPr>
          <w:delText xml:space="preserve"> Kinder</w:delText>
        </w:r>
        <w:r w:rsidR="00971075" w:rsidDel="00D24013">
          <w:rPr>
            <w:lang w:val="de-DE"/>
          </w:rPr>
          <w:delText>n</w:delText>
        </w:r>
        <w:r w:rsidRPr="00621328" w:rsidDel="00D24013">
          <w:rPr>
            <w:lang w:val="de-DE"/>
            <w:rPrChange w:id="219" w:author="Maud Moinard" w:date="2025-01-27T16:21:00Z">
              <w:rPr/>
            </w:rPrChange>
          </w:rPr>
          <w:delText xml:space="preserve"> und Jugend</w:delText>
        </w:r>
        <w:r w:rsidR="00971075" w:rsidDel="00D24013">
          <w:rPr>
            <w:lang w:val="de-DE"/>
          </w:rPr>
          <w:delText>liche</w:delText>
        </w:r>
        <w:r w:rsidRPr="00621328" w:rsidDel="00D24013">
          <w:rPr>
            <w:lang w:val="de-DE"/>
            <w:rPrChange w:id="220" w:author="Maud Moinard" w:date="2025-01-27T16:21:00Z">
              <w:rPr/>
            </w:rPrChange>
          </w:rPr>
          <w:delText xml:space="preserve"> verpflichtet, die aufgelisteten Daten zu sammeln, da </w:delText>
        </w:r>
        <w:r w:rsidR="00971075" w:rsidDel="00D24013">
          <w:rPr>
            <w:lang w:val="de-DE"/>
          </w:rPr>
          <w:delText>es</w:delText>
        </w:r>
        <w:r w:rsidRPr="00621328" w:rsidDel="00D24013">
          <w:rPr>
            <w:lang w:val="de-DE"/>
            <w:rPrChange w:id="221" w:author="Maud Moinard" w:date="2025-01-27T16:21:00Z">
              <w:rPr/>
            </w:rPrChange>
          </w:rPr>
          <w:delText xml:space="preserve"> ohne diese Daten nicht in der Lage sein wird, </w:delText>
        </w:r>
        <w:r w:rsidR="00234DCD" w:rsidRPr="00621328" w:rsidDel="00D24013">
          <w:rPr>
            <w:lang w:val="de-DE"/>
            <w:rPrChange w:id="222" w:author="Maud Moinard" w:date="2025-01-27T16:21:00Z">
              <w:rPr/>
            </w:rPrChange>
          </w:rPr>
          <w:delText xml:space="preserve">den </w:delText>
        </w:r>
        <w:r w:rsidR="00971075" w:rsidDel="00D24013">
          <w:rPr>
            <w:lang w:val="de-DE"/>
          </w:rPr>
          <w:delText>PAII</w:delText>
        </w:r>
        <w:r w:rsidR="00234DCD" w:rsidRPr="00621328" w:rsidDel="00D24013">
          <w:rPr>
            <w:lang w:val="de-DE"/>
            <w:rPrChange w:id="223" w:author="Maud Moinard" w:date="2025-01-27T16:21:00Z">
              <w:rPr/>
            </w:rPrChange>
          </w:rPr>
          <w:delText xml:space="preserve"> </w:delText>
        </w:r>
        <w:r w:rsidR="00971075" w:rsidDel="00D24013">
          <w:rPr>
            <w:lang w:val="de-DE"/>
          </w:rPr>
          <w:delText>um</w:delText>
        </w:r>
        <w:r w:rsidR="00234DCD" w:rsidRPr="00621328" w:rsidDel="00D24013">
          <w:rPr>
            <w:lang w:val="de-DE"/>
            <w:rPrChange w:id="224" w:author="Maud Moinard" w:date="2025-01-27T16:21:00Z">
              <w:rPr/>
            </w:rPrChange>
          </w:rPr>
          <w:delText>zusetzen</w:delText>
        </w:r>
        <w:r w:rsidRPr="00621328" w:rsidDel="00D24013">
          <w:rPr>
            <w:lang w:val="de-DE"/>
            <w:rPrChange w:id="225" w:author="Maud Moinard" w:date="2025-01-27T16:21:00Z">
              <w:rPr/>
            </w:rPrChange>
          </w:rPr>
          <w:delText>.</w:delText>
        </w:r>
      </w:del>
    </w:p>
    <w:p w14:paraId="6B6C5A1E" w14:textId="77777777" w:rsidR="00D24013" w:rsidRDefault="00D24013" w:rsidP="002D6D5A">
      <w:pPr>
        <w:jc w:val="both"/>
        <w:rPr>
          <w:ins w:id="226" w:author="Sandra-Lucile Lieser" w:date="2025-03-21T17:39:00Z"/>
          <w:lang w:val="de-DE"/>
        </w:rPr>
      </w:pPr>
    </w:p>
    <w:p w14:paraId="2FBC6CD8" w14:textId="746BCEF3" w:rsidR="00D24013" w:rsidRDefault="00D24013" w:rsidP="002D6D5A">
      <w:pPr>
        <w:jc w:val="both"/>
        <w:rPr>
          <w:ins w:id="227" w:author="Sandra-Lucile Lieser" w:date="2025-03-21T17:40:00Z"/>
          <w:lang w:val="de-DE"/>
        </w:rPr>
      </w:pPr>
      <w:ins w:id="228" w:author="Sandra-Lucile Lieser" w:date="2025-03-21T17:39:00Z">
        <w:r w:rsidRPr="00D24013">
          <w:rPr>
            <w:lang w:val="de-DE"/>
          </w:rPr>
          <w:lastRenderedPageBreak/>
          <w:t xml:space="preserve">Sobald der gesetzliche Vertreter die Einrichtung eines </w:t>
        </w:r>
      </w:ins>
      <w:ins w:id="229" w:author="Sandra-Lucile Lieser" w:date="2025-03-21T17:40:00Z">
        <w:r>
          <w:rPr>
            <w:lang w:val="de-DE"/>
          </w:rPr>
          <w:t>PAI</w:t>
        </w:r>
      </w:ins>
      <w:ins w:id="230" w:author="Sandra-Lucile Lieser" w:date="2025-03-21T17:39:00Z">
        <w:r w:rsidRPr="00D24013">
          <w:rPr>
            <w:lang w:val="de-DE"/>
          </w:rPr>
          <w:t xml:space="preserve"> beantragt hat, der die damit verbundene Delegation von Pflegeleistungen erlaubt, ist die Abteilung für </w:t>
        </w:r>
      </w:ins>
      <w:bookmarkStart w:id="231" w:name="_Hlk193471780"/>
      <w:ins w:id="232" w:author="Sandra-Lucile Lieser" w:date="2025-03-21T17:40:00Z">
        <w:r>
          <w:rPr>
            <w:lang w:val="de-DE"/>
          </w:rPr>
          <w:t>s</w:t>
        </w:r>
        <w:r w:rsidRPr="002C5AFF">
          <w:rPr>
            <w:lang w:val="de-DE"/>
          </w:rPr>
          <w:t>ch</w:t>
        </w:r>
        <w:r>
          <w:rPr>
            <w:lang w:val="de-DE"/>
          </w:rPr>
          <w:t>u</w:t>
        </w:r>
        <w:r w:rsidRPr="002C5AFF">
          <w:rPr>
            <w:lang w:val="de-DE"/>
          </w:rPr>
          <w:t>l</w:t>
        </w:r>
        <w:r>
          <w:rPr>
            <w:lang w:val="de-DE"/>
          </w:rPr>
          <w:t>ärztliche</w:t>
        </w:r>
        <w:bookmarkEnd w:id="231"/>
        <w:r>
          <w:rPr>
            <w:lang w:val="de-DE"/>
          </w:rPr>
          <w:t xml:space="preserve"> Betreuung</w:t>
        </w:r>
        <w:r w:rsidRPr="002C5AFF">
          <w:rPr>
            <w:lang w:val="de-DE"/>
          </w:rPr>
          <w:t xml:space="preserve"> und </w:t>
        </w:r>
        <w:r>
          <w:rPr>
            <w:lang w:val="de-DE"/>
          </w:rPr>
          <w:t xml:space="preserve">die </w:t>
        </w:r>
        <w:r w:rsidRPr="002C5AFF">
          <w:rPr>
            <w:lang w:val="de-DE"/>
          </w:rPr>
          <w:t xml:space="preserve">Gesundheit </w:t>
        </w:r>
        <w:r>
          <w:rPr>
            <w:lang w:val="de-DE"/>
          </w:rPr>
          <w:t xml:space="preserve">von </w:t>
        </w:r>
        <w:r w:rsidRPr="00BA4FF1">
          <w:rPr>
            <w:lang w:val="de-DE"/>
          </w:rPr>
          <w:t>Kindern</w:t>
        </w:r>
        <w:r w:rsidRPr="002C5AFF">
          <w:rPr>
            <w:lang w:val="de-DE"/>
          </w:rPr>
          <w:t xml:space="preserve"> und Jugend</w:t>
        </w:r>
        <w:r>
          <w:rPr>
            <w:lang w:val="de-DE"/>
          </w:rPr>
          <w:t>lichen</w:t>
        </w:r>
        <w:r w:rsidRPr="00D24013">
          <w:rPr>
            <w:lang w:val="de-DE"/>
          </w:rPr>
          <w:t xml:space="preserve"> </w:t>
        </w:r>
      </w:ins>
      <w:ins w:id="233" w:author="Sandra-Lucile Lieser" w:date="2025-03-21T17:39:00Z">
        <w:r w:rsidRPr="00D24013">
          <w:rPr>
            <w:lang w:val="de-DE"/>
          </w:rPr>
          <w:t>verpflichtet, die aufgelisteten Daten zu sammeln, da sie ohne diese Daten nicht in der Lage sein wird, d</w:t>
        </w:r>
      </w:ins>
      <w:ins w:id="234" w:author="Sandra-Lucile Lieser" w:date="2025-03-21T17:40:00Z">
        <w:r>
          <w:rPr>
            <w:lang w:val="de-DE"/>
          </w:rPr>
          <w:t>as PAI</w:t>
        </w:r>
      </w:ins>
      <w:ins w:id="235" w:author="Sandra-Lucile Lieser" w:date="2025-03-21T17:39:00Z">
        <w:r w:rsidRPr="00D24013">
          <w:rPr>
            <w:lang w:val="de-DE"/>
          </w:rPr>
          <w:t xml:space="preserve"> durchzusetzen.</w:t>
        </w:r>
      </w:ins>
    </w:p>
    <w:p w14:paraId="1E166EE1" w14:textId="77777777" w:rsidR="00D24013" w:rsidRPr="00621328" w:rsidRDefault="00D24013" w:rsidP="002D6D5A">
      <w:pPr>
        <w:jc w:val="both"/>
        <w:rPr>
          <w:ins w:id="236" w:author="Sandra-Lucile Lieser" w:date="2025-03-21T17:39:00Z"/>
          <w:lang w:val="de-DE"/>
          <w:rPrChange w:id="237" w:author="Maud Moinard" w:date="2025-01-27T16:21:00Z">
            <w:rPr>
              <w:ins w:id="238" w:author="Sandra-Lucile Lieser" w:date="2025-03-21T17:39:00Z"/>
            </w:rPr>
          </w:rPrChange>
        </w:rPr>
      </w:pPr>
    </w:p>
    <w:p w14:paraId="57F27771" w14:textId="265856A6" w:rsidR="00627ED8" w:rsidRPr="00621328" w:rsidRDefault="00627ED8" w:rsidP="002D6D5A">
      <w:pPr>
        <w:jc w:val="both"/>
        <w:rPr>
          <w:lang w:val="de-DE"/>
          <w:rPrChange w:id="239" w:author="Maud Moinard" w:date="2025-01-27T16:21:00Z">
            <w:rPr/>
          </w:rPrChange>
        </w:rPr>
      </w:pPr>
      <w:r w:rsidRPr="00621328">
        <w:rPr>
          <w:lang w:val="de-DE"/>
          <w:rPrChange w:id="240" w:author="Maud Moinard" w:date="2025-01-27T16:21:00Z">
            <w:rPr/>
          </w:rPrChange>
        </w:rPr>
        <w:t xml:space="preserve">Einige personenbezogene Daten werden von der </w:t>
      </w:r>
      <w:del w:id="241" w:author="Sandra-Lucile Lieser" w:date="2025-03-21T17:46:00Z">
        <w:r w:rsidRPr="00621328" w:rsidDel="00C73033">
          <w:rPr>
            <w:lang w:val="de-DE"/>
            <w:rPrChange w:id="242" w:author="Maud Moinard" w:date="2025-01-27T16:21:00Z">
              <w:rPr/>
            </w:rPrChange>
          </w:rPr>
          <w:delText xml:space="preserve">Abteilung </w:delText>
        </w:r>
      </w:del>
      <w:ins w:id="243" w:author="Sandra-Lucile Lieser" w:date="2025-03-21T17:46:00Z">
        <w:r w:rsidR="00C73033" w:rsidRPr="00C73033">
          <w:rPr>
            <w:lang w:val="de-DE"/>
          </w:rPr>
          <w:t xml:space="preserve">Abteilung </w:t>
        </w:r>
        <w:r w:rsidR="00C73033">
          <w:rPr>
            <w:lang w:val="de-DE"/>
          </w:rPr>
          <w:t>für</w:t>
        </w:r>
      </w:ins>
      <w:ins w:id="244" w:author="Sandra-Lucile Lieser" w:date="2025-03-21T17:41:00Z">
        <w:r w:rsidR="00A65E92">
          <w:rPr>
            <w:lang w:val="de-DE"/>
          </w:rPr>
          <w:t xml:space="preserve"> </w:t>
        </w:r>
      </w:ins>
      <w:r w:rsidR="00971075">
        <w:rPr>
          <w:lang w:val="de-DE"/>
        </w:rPr>
        <w:t>s</w:t>
      </w:r>
      <w:r w:rsidR="00971075" w:rsidRPr="00621328">
        <w:rPr>
          <w:lang w:val="de-DE"/>
          <w:rPrChange w:id="245" w:author="Maud Moinard" w:date="2025-01-27T16:21:00Z">
            <w:rPr/>
          </w:rPrChange>
        </w:rPr>
        <w:t>ch</w:t>
      </w:r>
      <w:r w:rsidR="00971075">
        <w:rPr>
          <w:lang w:val="de-DE"/>
        </w:rPr>
        <w:t>u</w:t>
      </w:r>
      <w:r w:rsidR="00971075" w:rsidRPr="00621328">
        <w:rPr>
          <w:lang w:val="de-DE"/>
          <w:rPrChange w:id="246" w:author="Maud Moinard" w:date="2025-01-27T16:21:00Z">
            <w:rPr/>
          </w:rPrChange>
        </w:rPr>
        <w:t>l</w:t>
      </w:r>
      <w:r w:rsidR="00971075">
        <w:rPr>
          <w:lang w:val="de-DE"/>
        </w:rPr>
        <w:t>ärztliche Betreuung</w:t>
      </w:r>
      <w:r w:rsidR="00971075" w:rsidRPr="00621328">
        <w:rPr>
          <w:lang w:val="de-DE"/>
          <w:rPrChange w:id="247" w:author="Maud Moinard" w:date="2025-01-27T16:21:00Z">
            <w:rPr/>
          </w:rPrChange>
        </w:rPr>
        <w:t xml:space="preserve"> und</w:t>
      </w:r>
      <w:r w:rsidR="00971075">
        <w:rPr>
          <w:lang w:val="de-DE"/>
        </w:rPr>
        <w:t xml:space="preserve"> die G</w:t>
      </w:r>
      <w:r w:rsidR="00971075" w:rsidRPr="00621328">
        <w:rPr>
          <w:lang w:val="de-DE"/>
          <w:rPrChange w:id="248" w:author="Maud Moinard" w:date="2025-01-27T16:21:00Z">
            <w:rPr/>
          </w:rPrChange>
        </w:rPr>
        <w:t>esundheit Kinder</w:t>
      </w:r>
      <w:r w:rsidR="00971075">
        <w:rPr>
          <w:lang w:val="de-DE"/>
        </w:rPr>
        <w:t>n</w:t>
      </w:r>
      <w:r w:rsidR="00971075" w:rsidRPr="00621328">
        <w:rPr>
          <w:lang w:val="de-DE"/>
          <w:rPrChange w:id="249" w:author="Maud Moinard" w:date="2025-01-27T16:21:00Z">
            <w:rPr/>
          </w:rPrChange>
        </w:rPr>
        <w:t xml:space="preserve"> und Jugend</w:t>
      </w:r>
      <w:r w:rsidR="00971075">
        <w:rPr>
          <w:lang w:val="de-DE"/>
        </w:rPr>
        <w:t>liche</w:t>
      </w:r>
      <w:r w:rsidR="007A4FB4">
        <w:rPr>
          <w:lang w:val="de-DE"/>
        </w:rPr>
        <w:t>n</w:t>
      </w:r>
      <w:r w:rsidRPr="00621328">
        <w:rPr>
          <w:lang w:val="de-DE"/>
          <w:rPrChange w:id="250" w:author="Maud Moinard" w:date="2025-01-27T16:21:00Z">
            <w:rPr/>
          </w:rPrChange>
        </w:rPr>
        <w:t xml:space="preserve"> an die folgenden Empfänger weitergegeben:</w:t>
      </w:r>
    </w:p>
    <w:p w14:paraId="052D2848" w14:textId="38A57E27" w:rsidR="00C73033" w:rsidRPr="00C73033" w:rsidDel="00C73033" w:rsidRDefault="00D957E0" w:rsidP="00C73033">
      <w:pPr>
        <w:pStyle w:val="Paragraphedeliste"/>
        <w:numPr>
          <w:ilvl w:val="0"/>
          <w:numId w:val="2"/>
        </w:numPr>
        <w:jc w:val="both"/>
        <w:rPr>
          <w:del w:id="251" w:author="Sandra-Lucile Lieser" w:date="2025-03-21T17:48:00Z"/>
          <w:lang w:val="de-DE"/>
          <w:rPrChange w:id="252" w:author="Sandra-Lucile Lieser" w:date="2025-03-21T17:48:00Z">
            <w:rPr>
              <w:del w:id="253" w:author="Sandra-Lucile Lieser" w:date="2025-03-21T17:48:00Z"/>
            </w:rPr>
          </w:rPrChange>
        </w:rPr>
      </w:pPr>
      <w:ins w:id="254" w:author="Maud Moinard" w:date="2024-11-25T14:36:00Z">
        <w:r w:rsidRPr="00621328">
          <w:rPr>
            <w:lang w:val="de-DE"/>
            <w:rPrChange w:id="255" w:author="Maud Moinard" w:date="2025-01-27T16:21:00Z">
              <w:rPr/>
            </w:rPrChange>
          </w:rPr>
          <w:t xml:space="preserve">Lehr- und/oder </w:t>
        </w:r>
      </w:ins>
      <w:r w:rsidR="0066751C" w:rsidRPr="00621328">
        <w:rPr>
          <w:lang w:val="de-DE"/>
          <w:rPrChange w:id="256" w:author="Maud Moinard" w:date="2025-01-27T16:21:00Z">
            <w:rPr/>
          </w:rPrChange>
        </w:rPr>
        <w:t>Erziehungspersonal, das an der Durchführung des P</w:t>
      </w:r>
      <w:r w:rsidR="00470E05">
        <w:rPr>
          <w:lang w:val="de-DE"/>
        </w:rPr>
        <w:t>AI</w:t>
      </w:r>
      <w:r w:rsidR="0066751C" w:rsidRPr="00621328">
        <w:rPr>
          <w:lang w:val="de-DE"/>
          <w:rPrChange w:id="257" w:author="Maud Moinard" w:date="2025-01-27T16:21:00Z">
            <w:rPr/>
          </w:rPrChange>
        </w:rPr>
        <w:t xml:space="preserve"> beteiligt </w:t>
      </w:r>
      <w:r w:rsidR="00682EA3" w:rsidRPr="00621328">
        <w:rPr>
          <w:lang w:val="de-DE"/>
          <w:rPrChange w:id="258" w:author="Maud Moinard" w:date="2025-01-27T16:21:00Z">
            <w:rPr/>
          </w:rPrChange>
        </w:rPr>
        <w:t xml:space="preserve">ist, </w:t>
      </w:r>
      <w:ins w:id="259" w:author="Sandra-Lucile Lieser" w:date="2025-03-21T17:46:00Z">
        <w:r w:rsidR="00C73033">
          <w:rPr>
            <w:lang w:val="de-DE"/>
          </w:rPr>
          <w:t xml:space="preserve">damit </w:t>
        </w:r>
      </w:ins>
      <w:r w:rsidR="002D6D5A" w:rsidRPr="00621328">
        <w:rPr>
          <w:lang w:val="de-DE"/>
          <w:rPrChange w:id="260" w:author="Maud Moinard" w:date="2025-01-27T16:21:00Z">
            <w:rPr/>
          </w:rPrChange>
        </w:rPr>
        <w:t xml:space="preserve">es sich über die besonderen gesundheitlichen Bedürfnisse des Kindes/Jugendlichen und die entsprechende Betreuung informiert </w:t>
      </w:r>
      <w:ins w:id="261" w:author="Maud Moinard" w:date="2024-11-25T14:36:00Z">
        <w:r w:rsidRPr="00621328">
          <w:rPr>
            <w:lang w:val="de-DE"/>
            <w:rPrChange w:id="262" w:author="Maud Moinard" w:date="2025-01-27T16:21:00Z">
              <w:rPr/>
            </w:rPrChange>
          </w:rPr>
          <w:t xml:space="preserve">(entweder direkt oder über einen </w:t>
        </w:r>
      </w:ins>
      <w:ins w:id="263" w:author="Maud Moinard" w:date="2024-11-25T14:37:00Z">
        <w:r w:rsidRPr="00621328">
          <w:rPr>
            <w:lang w:val="de-DE"/>
            <w:rPrChange w:id="264" w:author="Maud Moinard" w:date="2025-01-27T16:21:00Z">
              <w:rPr/>
            </w:rPrChange>
          </w:rPr>
          <w:t>schulärztlichen Partner</w:t>
        </w:r>
        <w:proofErr w:type="gramStart"/>
        <w:r w:rsidRPr="00621328">
          <w:rPr>
            <w:lang w:val="de-DE"/>
            <w:rPrChange w:id="265" w:author="Maud Moinard" w:date="2025-01-27T16:21:00Z">
              <w:rPr/>
            </w:rPrChange>
          </w:rPr>
          <w:t xml:space="preserve">) </w:t>
        </w:r>
      </w:ins>
      <w:r w:rsidR="000E65F0" w:rsidRPr="00621328">
        <w:rPr>
          <w:lang w:val="de-DE"/>
          <w:rPrChange w:id="266" w:author="Maud Moinard" w:date="2025-01-27T16:21:00Z">
            <w:rPr/>
          </w:rPrChange>
        </w:rPr>
        <w:t>;</w:t>
      </w:r>
      <w:proofErr w:type="gramEnd"/>
    </w:p>
    <w:p w14:paraId="3A5DE2D1" w14:textId="6F402F29" w:rsidR="000E65F0" w:rsidRPr="00621328" w:rsidRDefault="008C054D" w:rsidP="002D6D5A">
      <w:pPr>
        <w:pStyle w:val="Paragraphedeliste"/>
        <w:numPr>
          <w:ilvl w:val="0"/>
          <w:numId w:val="2"/>
        </w:numPr>
        <w:jc w:val="both"/>
        <w:rPr>
          <w:lang w:val="de-DE"/>
          <w:rPrChange w:id="267" w:author="Maud Moinard" w:date="2025-01-27T16:21:00Z">
            <w:rPr/>
          </w:rPrChange>
        </w:rPr>
      </w:pPr>
      <w:r w:rsidRPr="00621328">
        <w:rPr>
          <w:lang w:val="de-DE"/>
          <w:rPrChange w:id="268" w:author="Maud Moinard" w:date="2025-01-27T16:21:00Z">
            <w:rPr/>
          </w:rPrChange>
        </w:rPr>
        <w:t xml:space="preserve">an die </w:t>
      </w:r>
      <w:r w:rsidR="00470E05">
        <w:rPr>
          <w:lang w:val="de-DE"/>
        </w:rPr>
        <w:t xml:space="preserve">Ligue </w:t>
      </w:r>
      <w:proofErr w:type="spellStart"/>
      <w:r w:rsidR="00470E05">
        <w:rPr>
          <w:lang w:val="de-DE"/>
        </w:rPr>
        <w:t>médico-sociale</w:t>
      </w:r>
      <w:proofErr w:type="spellEnd"/>
      <w:r w:rsidRPr="00621328">
        <w:rPr>
          <w:lang w:val="de-DE"/>
          <w:rPrChange w:id="269" w:author="Maud Moinard" w:date="2025-01-27T16:21:00Z">
            <w:rPr/>
          </w:rPrChange>
        </w:rPr>
        <w:t xml:space="preserve"> oder die </w:t>
      </w:r>
      <w:proofErr w:type="spellStart"/>
      <w:r w:rsidR="00470E05">
        <w:rPr>
          <w:lang w:val="de-DE"/>
        </w:rPr>
        <w:t>gemeinde</w:t>
      </w:r>
      <w:proofErr w:type="spellEnd"/>
      <w:ins w:id="270" w:author="Sandra-Lucile Lieser" w:date="2025-03-21T17:48:00Z">
        <w:r w:rsidR="00C73033">
          <w:rPr>
            <w:lang w:val="de-DE"/>
          </w:rPr>
          <w:t>-</w:t>
        </w:r>
      </w:ins>
      <w:r w:rsidR="00470E05">
        <w:rPr>
          <w:lang w:val="de-DE"/>
        </w:rPr>
        <w:t>eigenen</w:t>
      </w:r>
      <w:r w:rsidRPr="00621328">
        <w:rPr>
          <w:lang w:val="de-DE"/>
          <w:rPrChange w:id="271" w:author="Maud Moinard" w:date="2025-01-27T16:21:00Z">
            <w:rPr/>
          </w:rPrChange>
        </w:rPr>
        <w:t xml:space="preserve"> </w:t>
      </w:r>
      <w:del w:id="272" w:author="Sandra-Lucile Lieser" w:date="2025-03-21T17:49:00Z">
        <w:r w:rsidRPr="00621328" w:rsidDel="00C73033">
          <w:rPr>
            <w:lang w:val="de-DE"/>
            <w:rPrChange w:id="273" w:author="Maud Moinard" w:date="2025-01-27T16:21:00Z">
              <w:rPr/>
            </w:rPrChange>
          </w:rPr>
          <w:delText xml:space="preserve">schulmedizinischen </w:delText>
        </w:r>
      </w:del>
      <w:ins w:id="274" w:author="Sandra-Lucile Lieser" w:date="2025-03-21T17:49:00Z">
        <w:r w:rsidR="00C73033">
          <w:rPr>
            <w:lang w:val="de-DE"/>
          </w:rPr>
          <w:t>s</w:t>
        </w:r>
        <w:r w:rsidR="00C73033" w:rsidRPr="002C5AFF">
          <w:rPr>
            <w:lang w:val="de-DE"/>
          </w:rPr>
          <w:t>ch</w:t>
        </w:r>
        <w:r w:rsidR="00C73033">
          <w:rPr>
            <w:lang w:val="de-DE"/>
          </w:rPr>
          <w:t>u</w:t>
        </w:r>
        <w:r w:rsidR="00C73033" w:rsidRPr="002C5AFF">
          <w:rPr>
            <w:lang w:val="de-DE"/>
          </w:rPr>
          <w:t>l</w:t>
        </w:r>
        <w:r w:rsidR="00C73033">
          <w:rPr>
            <w:lang w:val="de-DE"/>
          </w:rPr>
          <w:t>ärztliche</w:t>
        </w:r>
        <w:r w:rsidR="00C73033" w:rsidRPr="00C73033">
          <w:rPr>
            <w:lang w:val="de-DE"/>
          </w:rPr>
          <w:t xml:space="preserve"> </w:t>
        </w:r>
      </w:ins>
      <w:r w:rsidRPr="00621328">
        <w:rPr>
          <w:lang w:val="de-DE"/>
          <w:rPrChange w:id="275" w:author="Maud Moinard" w:date="2025-01-27T16:21:00Z">
            <w:rPr/>
          </w:rPrChange>
        </w:rPr>
        <w:t xml:space="preserve">Dienste, da diese dafür verantwortlich sind, das Erziehungspersonal </w:t>
      </w:r>
      <w:ins w:id="276" w:author="Sandra-Lucile Lieser" w:date="2025-03-21T17:50:00Z">
        <w:r w:rsidR="00C73033" w:rsidRPr="00C73033">
          <w:rPr>
            <w:lang w:val="de-DE"/>
          </w:rPr>
          <w:t xml:space="preserve">zu schulen </w:t>
        </w:r>
      </w:ins>
      <w:del w:id="277" w:author="Sandra-Lucile Lieser" w:date="2025-03-21T17:50:00Z">
        <w:r w:rsidRPr="00621328" w:rsidDel="00C73033">
          <w:rPr>
            <w:lang w:val="de-DE"/>
            <w:rPrChange w:id="278" w:author="Maud Moinard" w:date="2025-01-27T16:21:00Z">
              <w:rPr/>
            </w:rPrChange>
          </w:rPr>
          <w:delText xml:space="preserve">zu </w:delText>
        </w:r>
        <w:r w:rsidR="00470E05" w:rsidDel="00C73033">
          <w:rPr>
            <w:lang w:val="de-DE"/>
          </w:rPr>
          <w:delText>bilden</w:delText>
        </w:r>
      </w:del>
      <w:r w:rsidRPr="00621328">
        <w:rPr>
          <w:lang w:val="de-DE"/>
          <w:rPrChange w:id="279" w:author="Maud Moinard" w:date="2025-01-27T16:21:00Z">
            <w:rPr/>
          </w:rPrChange>
        </w:rPr>
        <w:t xml:space="preserve"> und die ordnungsgemäße Durchführung des </w:t>
      </w:r>
      <w:r w:rsidR="00470E05">
        <w:rPr>
          <w:lang w:val="de-DE"/>
        </w:rPr>
        <w:t xml:space="preserve">PAI </w:t>
      </w:r>
      <w:del w:id="280" w:author="Sandra-Lucile Lieser" w:date="2025-03-21T17:50:00Z">
        <w:r w:rsidR="00470E05" w:rsidDel="00C73033">
          <w:rPr>
            <w:lang w:val="de-DE"/>
          </w:rPr>
          <w:delText>zu sichern</w:delText>
        </w:r>
        <w:r w:rsidR="009A4045" w:rsidRPr="00621328" w:rsidDel="00C73033">
          <w:rPr>
            <w:lang w:val="de-DE"/>
            <w:rPrChange w:id="281" w:author="Maud Moinard" w:date="2025-01-27T16:21:00Z">
              <w:rPr/>
            </w:rPrChange>
          </w:rPr>
          <w:delText>.</w:delText>
        </w:r>
      </w:del>
      <w:ins w:id="282" w:author="Sandra-Lucile Lieser" w:date="2025-03-21T17:50:00Z">
        <w:r w:rsidR="00C73033" w:rsidRPr="00C73033">
          <w:rPr>
            <w:lang w:val="de-DE"/>
          </w:rPr>
          <w:t>sicherzustellen.</w:t>
        </w:r>
      </w:ins>
    </w:p>
    <w:p w14:paraId="6A96490F" w14:textId="77777777" w:rsidR="00FF2819" w:rsidRPr="00621328" w:rsidRDefault="00FF2819" w:rsidP="002D6D5A">
      <w:pPr>
        <w:jc w:val="both"/>
        <w:rPr>
          <w:ins w:id="283" w:author="Maud Moinard" w:date="2025-01-21T15:20:00Z"/>
          <w:lang w:val="de-DE"/>
          <w:rPrChange w:id="284" w:author="Maud Moinard" w:date="2025-01-27T16:21:00Z">
            <w:rPr>
              <w:ins w:id="285" w:author="Maud Moinard" w:date="2025-01-21T15:20:00Z"/>
            </w:rPr>
          </w:rPrChange>
        </w:rPr>
      </w:pPr>
    </w:p>
    <w:p w14:paraId="3ED34AC9" w14:textId="5AF5BF9A" w:rsidR="00F672C3" w:rsidRPr="00621328" w:rsidRDefault="00627ED8" w:rsidP="002D6D5A">
      <w:pPr>
        <w:jc w:val="both"/>
        <w:rPr>
          <w:lang w:val="de-DE"/>
          <w:rPrChange w:id="286" w:author="Maud Moinard" w:date="2025-01-27T16:21:00Z">
            <w:rPr/>
          </w:rPrChange>
        </w:rPr>
      </w:pPr>
      <w:r w:rsidRPr="00621328">
        <w:rPr>
          <w:lang w:val="de-DE"/>
          <w:rPrChange w:id="287" w:author="Maud Moinard" w:date="2025-01-27T16:21:00Z">
            <w:rPr/>
          </w:rPrChange>
        </w:rPr>
        <w:t xml:space="preserve">Die personenbezogenen Daten werden von der Abteilung für </w:t>
      </w:r>
      <w:r w:rsidR="007A4FB4">
        <w:rPr>
          <w:lang w:val="de-DE"/>
        </w:rPr>
        <w:t>s</w:t>
      </w:r>
      <w:r w:rsidR="007A4FB4" w:rsidRPr="00621328">
        <w:rPr>
          <w:lang w:val="de-DE"/>
          <w:rPrChange w:id="288" w:author="Maud Moinard" w:date="2025-01-27T16:21:00Z">
            <w:rPr/>
          </w:rPrChange>
        </w:rPr>
        <w:t>ch</w:t>
      </w:r>
      <w:r w:rsidR="007A4FB4">
        <w:rPr>
          <w:lang w:val="de-DE"/>
        </w:rPr>
        <w:t>u</w:t>
      </w:r>
      <w:r w:rsidR="007A4FB4" w:rsidRPr="00621328">
        <w:rPr>
          <w:lang w:val="de-DE"/>
          <w:rPrChange w:id="289" w:author="Maud Moinard" w:date="2025-01-27T16:21:00Z">
            <w:rPr/>
          </w:rPrChange>
        </w:rPr>
        <w:t>l</w:t>
      </w:r>
      <w:r w:rsidR="007A4FB4">
        <w:rPr>
          <w:lang w:val="de-DE"/>
        </w:rPr>
        <w:t>ärztliche Betreuung</w:t>
      </w:r>
      <w:r w:rsidR="007A4FB4" w:rsidRPr="00621328">
        <w:rPr>
          <w:lang w:val="de-DE"/>
          <w:rPrChange w:id="290" w:author="Maud Moinard" w:date="2025-01-27T16:21:00Z">
            <w:rPr/>
          </w:rPrChange>
        </w:rPr>
        <w:t xml:space="preserve"> und</w:t>
      </w:r>
      <w:r w:rsidR="007A4FB4">
        <w:rPr>
          <w:lang w:val="de-DE"/>
        </w:rPr>
        <w:t xml:space="preserve"> die G</w:t>
      </w:r>
      <w:r w:rsidR="007A4FB4" w:rsidRPr="00621328">
        <w:rPr>
          <w:lang w:val="de-DE"/>
          <w:rPrChange w:id="291" w:author="Maud Moinard" w:date="2025-01-27T16:21:00Z">
            <w:rPr/>
          </w:rPrChange>
        </w:rPr>
        <w:t>esundheit Kinder</w:t>
      </w:r>
      <w:r w:rsidR="007A4FB4">
        <w:rPr>
          <w:lang w:val="de-DE"/>
        </w:rPr>
        <w:t>n</w:t>
      </w:r>
      <w:r w:rsidR="007A4FB4" w:rsidRPr="00621328">
        <w:rPr>
          <w:lang w:val="de-DE"/>
          <w:rPrChange w:id="292" w:author="Maud Moinard" w:date="2025-01-27T16:21:00Z">
            <w:rPr/>
          </w:rPrChange>
        </w:rPr>
        <w:t xml:space="preserve"> und Jugend</w:t>
      </w:r>
      <w:r w:rsidR="007A4FB4">
        <w:rPr>
          <w:lang w:val="de-DE"/>
        </w:rPr>
        <w:t>lichen</w:t>
      </w:r>
      <w:r w:rsidR="007A4FB4" w:rsidRPr="007A4FB4">
        <w:rPr>
          <w:lang w:val="de-DE"/>
        </w:rPr>
        <w:t xml:space="preserve"> </w:t>
      </w:r>
      <w:r w:rsidRPr="00621328">
        <w:rPr>
          <w:lang w:val="de-DE"/>
          <w:rPrChange w:id="293" w:author="Maud Moinard" w:date="2025-01-27T16:21:00Z">
            <w:rPr/>
          </w:rPrChange>
        </w:rPr>
        <w:t>gemäß ihren gesetzlichen Verpflichtungen</w:t>
      </w:r>
      <w:r w:rsidR="007A4FB4">
        <w:rPr>
          <w:lang w:val="de-DE"/>
        </w:rPr>
        <w:t xml:space="preserve"> </w:t>
      </w:r>
      <w:r w:rsidR="007A4FB4" w:rsidRPr="00621328">
        <w:rPr>
          <w:lang w:val="de-DE"/>
          <w:rPrChange w:id="294" w:author="Maud Moinard" w:date="2025-01-27T16:21:00Z">
            <w:rPr/>
          </w:rPrChange>
        </w:rPr>
        <w:t xml:space="preserve">nicht länger aufbewahrt, als es für die </w:t>
      </w:r>
      <w:r w:rsidR="007A4FB4">
        <w:rPr>
          <w:lang w:val="de-DE"/>
        </w:rPr>
        <w:t>Erfüllung der verfolgten</w:t>
      </w:r>
      <w:r w:rsidR="007A4FB4" w:rsidRPr="00621328">
        <w:rPr>
          <w:lang w:val="de-DE"/>
          <w:rPrChange w:id="295" w:author="Maud Moinard" w:date="2025-01-27T16:21:00Z">
            <w:rPr/>
          </w:rPrChange>
        </w:rPr>
        <w:t xml:space="preserve"> Zwecke</w:t>
      </w:r>
      <w:r w:rsidRPr="00621328">
        <w:rPr>
          <w:lang w:val="de-DE"/>
          <w:rPrChange w:id="296" w:author="Maud Moinard" w:date="2025-01-27T16:21:00Z">
            <w:rPr/>
          </w:rPrChange>
        </w:rPr>
        <w:t xml:space="preserve"> erforderlich ist</w:t>
      </w:r>
      <w:r w:rsidRPr="00621328">
        <w:rPr>
          <w:color w:val="FF0000"/>
          <w:lang w:val="de-DE"/>
          <w:rPrChange w:id="297" w:author="Maud Moinard" w:date="2025-01-27T16:21:00Z">
            <w:rPr>
              <w:color w:val="FF0000"/>
            </w:rPr>
          </w:rPrChange>
        </w:rPr>
        <w:t xml:space="preserve">. </w:t>
      </w:r>
      <w:r w:rsidR="00F672C3" w:rsidRPr="00621328">
        <w:rPr>
          <w:lang w:val="de-DE"/>
          <w:rPrChange w:id="298" w:author="Maud Moinard" w:date="2025-01-27T16:21:00Z">
            <w:rPr/>
          </w:rPrChange>
        </w:rPr>
        <w:t xml:space="preserve">So bewahrt die Abteilung für </w:t>
      </w:r>
      <w:r w:rsidR="007A4FB4">
        <w:rPr>
          <w:lang w:val="de-DE"/>
        </w:rPr>
        <w:t>s</w:t>
      </w:r>
      <w:r w:rsidR="007A4FB4" w:rsidRPr="00621328">
        <w:rPr>
          <w:lang w:val="de-DE"/>
          <w:rPrChange w:id="299" w:author="Maud Moinard" w:date="2025-01-27T16:21:00Z">
            <w:rPr/>
          </w:rPrChange>
        </w:rPr>
        <w:t>ch</w:t>
      </w:r>
      <w:r w:rsidR="007A4FB4">
        <w:rPr>
          <w:lang w:val="de-DE"/>
        </w:rPr>
        <w:t>u</w:t>
      </w:r>
      <w:r w:rsidR="007A4FB4" w:rsidRPr="00621328">
        <w:rPr>
          <w:lang w:val="de-DE"/>
          <w:rPrChange w:id="300" w:author="Maud Moinard" w:date="2025-01-27T16:21:00Z">
            <w:rPr/>
          </w:rPrChange>
        </w:rPr>
        <w:t>l</w:t>
      </w:r>
      <w:r w:rsidR="007A4FB4">
        <w:rPr>
          <w:lang w:val="de-DE"/>
        </w:rPr>
        <w:t>ärztliche Betreuung</w:t>
      </w:r>
      <w:r w:rsidR="007A4FB4" w:rsidRPr="00621328">
        <w:rPr>
          <w:lang w:val="de-DE"/>
          <w:rPrChange w:id="301" w:author="Maud Moinard" w:date="2025-01-27T16:21:00Z">
            <w:rPr/>
          </w:rPrChange>
        </w:rPr>
        <w:t xml:space="preserve"> und</w:t>
      </w:r>
      <w:r w:rsidR="007A4FB4">
        <w:rPr>
          <w:lang w:val="de-DE"/>
        </w:rPr>
        <w:t xml:space="preserve"> die G</w:t>
      </w:r>
      <w:r w:rsidR="007A4FB4" w:rsidRPr="00621328">
        <w:rPr>
          <w:lang w:val="de-DE"/>
          <w:rPrChange w:id="302" w:author="Maud Moinard" w:date="2025-01-27T16:21:00Z">
            <w:rPr/>
          </w:rPrChange>
        </w:rPr>
        <w:t>esundheit Kinder</w:t>
      </w:r>
      <w:r w:rsidR="007A4FB4">
        <w:rPr>
          <w:lang w:val="de-DE"/>
        </w:rPr>
        <w:t>n</w:t>
      </w:r>
      <w:r w:rsidR="007A4FB4" w:rsidRPr="00621328">
        <w:rPr>
          <w:lang w:val="de-DE"/>
          <w:rPrChange w:id="303" w:author="Maud Moinard" w:date="2025-01-27T16:21:00Z">
            <w:rPr/>
          </w:rPrChange>
        </w:rPr>
        <w:t xml:space="preserve"> und Jugend</w:t>
      </w:r>
      <w:r w:rsidR="007A4FB4">
        <w:rPr>
          <w:lang w:val="de-DE"/>
        </w:rPr>
        <w:t>lichen</w:t>
      </w:r>
      <w:r w:rsidR="007A4FB4" w:rsidRPr="007A4FB4">
        <w:rPr>
          <w:lang w:val="de-DE"/>
        </w:rPr>
        <w:t xml:space="preserve"> </w:t>
      </w:r>
      <w:r w:rsidR="00F672C3" w:rsidRPr="00621328">
        <w:rPr>
          <w:lang w:val="de-DE"/>
          <w:rPrChange w:id="304" w:author="Maud Moinard" w:date="2025-01-27T16:21:00Z">
            <w:rPr/>
          </w:rPrChange>
        </w:rPr>
        <w:t xml:space="preserve">die Daten für einen Zeitraum von 10 </w:t>
      </w:r>
      <w:proofErr w:type="gramStart"/>
      <w:r w:rsidR="00F672C3" w:rsidRPr="00621328">
        <w:rPr>
          <w:lang w:val="de-DE"/>
          <w:rPrChange w:id="305" w:author="Maud Moinard" w:date="2025-01-27T16:21:00Z">
            <w:rPr/>
          </w:rPrChange>
        </w:rPr>
        <w:t xml:space="preserve">Jahren </w:t>
      </w:r>
      <w:ins w:id="306" w:author="Sandra-Lucile Lieser" w:date="2025-03-21T17:54:00Z">
        <w:r w:rsidR="00C70094">
          <w:rPr>
            <w:lang w:val="de-DE"/>
          </w:rPr>
          <w:t xml:space="preserve"> </w:t>
        </w:r>
        <w:r w:rsidR="00C70094" w:rsidRPr="00C70094">
          <w:rPr>
            <w:lang w:val="de-DE"/>
          </w:rPr>
          <w:t>ab</w:t>
        </w:r>
        <w:proofErr w:type="gramEnd"/>
        <w:r w:rsidR="00C70094" w:rsidRPr="00C70094">
          <w:rPr>
            <w:lang w:val="de-DE"/>
          </w:rPr>
          <w:t xml:space="preserve"> dem Ende der Schulzeit oder dem Aus</w:t>
        </w:r>
        <w:r w:rsidR="00C70094">
          <w:rPr>
            <w:lang w:val="de-DE"/>
          </w:rPr>
          <w:t>tritt</w:t>
        </w:r>
        <w:r w:rsidR="00C70094" w:rsidRPr="00C70094">
          <w:rPr>
            <w:lang w:val="de-DE"/>
          </w:rPr>
          <w:t xml:space="preserve"> aus dem luxemburgischen Schulsystem auf</w:t>
        </w:r>
      </w:ins>
      <w:del w:id="307" w:author="Sandra-Lucile Lieser" w:date="2025-03-21T17:53:00Z">
        <w:r w:rsidR="00F672C3" w:rsidRPr="00621328" w:rsidDel="00C70094">
          <w:rPr>
            <w:lang w:val="de-DE"/>
            <w:rPrChange w:id="308" w:author="Maud Moinard" w:date="2025-01-27T16:21:00Z">
              <w:rPr/>
            </w:rPrChange>
          </w:rPr>
          <w:delText xml:space="preserve">ab </w:delText>
        </w:r>
        <w:r w:rsidR="00707AE8" w:rsidRPr="00621328" w:rsidDel="00C70094">
          <w:rPr>
            <w:lang w:val="de-DE"/>
            <w:rPrChange w:id="309" w:author="Maud Moinard" w:date="2025-01-27T16:21:00Z">
              <w:rPr/>
            </w:rPrChange>
          </w:rPr>
          <w:delText>de</w:delText>
        </w:r>
        <w:r w:rsidR="007A4FB4" w:rsidDel="00C70094">
          <w:rPr>
            <w:lang w:val="de-DE"/>
          </w:rPr>
          <w:delText xml:space="preserve">r letzten medizinischen Untersuchung </w:delText>
        </w:r>
      </w:del>
      <w:ins w:id="310" w:author="Sandra-Lucile Lieser" w:date="2025-03-21T17:54:00Z">
        <w:r w:rsidR="00C70094">
          <w:rPr>
            <w:lang w:val="de-DE"/>
          </w:rPr>
          <w:t xml:space="preserve"> </w:t>
        </w:r>
      </w:ins>
      <w:proofErr w:type="spellStart"/>
      <w:r w:rsidR="007A4FB4">
        <w:rPr>
          <w:lang w:val="de-DE"/>
        </w:rPr>
        <w:t>auf</w:t>
      </w:r>
      <w:proofErr w:type="spellEnd"/>
      <w:r w:rsidR="007A4FB4">
        <w:rPr>
          <w:lang w:val="de-DE"/>
        </w:rPr>
        <w:t xml:space="preserve">, </w:t>
      </w:r>
      <w:r w:rsidR="007A4FB4" w:rsidRPr="007A4FB4">
        <w:rPr>
          <w:lang w:val="de-DE"/>
        </w:rPr>
        <w:t>da</w:t>
      </w:r>
      <w:r w:rsidR="007A4FB4">
        <w:rPr>
          <w:lang w:val="de-DE"/>
        </w:rPr>
        <w:t xml:space="preserve"> sie das PAI </w:t>
      </w:r>
      <w:r w:rsidR="00F672C3" w:rsidRPr="00621328">
        <w:rPr>
          <w:lang w:val="de-DE"/>
          <w:rPrChange w:id="311" w:author="Maud Moinard" w:date="2025-01-27T16:21:00Z">
            <w:rPr/>
          </w:rPrChange>
        </w:rPr>
        <w:t xml:space="preserve">als Dokument betrachtet, das Teil des schulärztlichen </w:t>
      </w:r>
      <w:r w:rsidR="007A4FB4">
        <w:rPr>
          <w:lang w:val="de-DE"/>
        </w:rPr>
        <w:t>Gesundheitshefts</w:t>
      </w:r>
      <w:r w:rsidR="00F672C3" w:rsidRPr="00621328">
        <w:rPr>
          <w:lang w:val="de-DE"/>
          <w:rPrChange w:id="312" w:author="Maud Moinard" w:date="2025-01-27T16:21:00Z">
            <w:rPr/>
          </w:rPrChange>
        </w:rPr>
        <w:t xml:space="preserve"> ist. Wenn ein P</w:t>
      </w:r>
      <w:r w:rsidR="007A4FB4">
        <w:rPr>
          <w:lang w:val="de-DE"/>
        </w:rPr>
        <w:t>AI</w:t>
      </w:r>
      <w:r w:rsidR="00F672C3" w:rsidRPr="00621328">
        <w:rPr>
          <w:lang w:val="de-DE"/>
          <w:rPrChange w:id="313" w:author="Maud Moinard" w:date="2025-01-27T16:21:00Z">
            <w:rPr/>
          </w:rPrChange>
        </w:rPr>
        <w:t xml:space="preserve"> vor dem </w:t>
      </w:r>
      <w:ins w:id="314" w:author="Sandra-Lucile Lieser" w:date="2025-03-21T17:54:00Z">
        <w:r w:rsidR="005B442E">
          <w:rPr>
            <w:lang w:val="de-DE"/>
          </w:rPr>
          <w:t>v</w:t>
        </w:r>
      </w:ins>
      <w:del w:id="315" w:author="Sandra-Lucile Lieser" w:date="2025-03-21T17:54:00Z">
        <w:r w:rsidR="00F672C3" w:rsidRPr="00621328" w:rsidDel="005B442E">
          <w:rPr>
            <w:lang w:val="de-DE"/>
            <w:rPrChange w:id="316" w:author="Maud Moinard" w:date="2025-01-27T16:21:00Z">
              <w:rPr/>
            </w:rPrChange>
          </w:rPr>
          <w:delText>V</w:delText>
        </w:r>
      </w:del>
      <w:r w:rsidR="00F672C3" w:rsidRPr="00621328">
        <w:rPr>
          <w:lang w:val="de-DE"/>
          <w:rPrChange w:id="317" w:author="Maud Moinard" w:date="2025-01-27T16:21:00Z">
            <w:rPr/>
          </w:rPrChange>
        </w:rPr>
        <w:t>orschul</w:t>
      </w:r>
      <w:r w:rsidR="007A4FB4">
        <w:rPr>
          <w:lang w:val="de-DE"/>
        </w:rPr>
        <w:t>pflichtigen Alter</w:t>
      </w:r>
      <w:r w:rsidR="00F672C3" w:rsidRPr="00621328">
        <w:rPr>
          <w:lang w:val="de-DE"/>
          <w:rPrChange w:id="318" w:author="Maud Moinard" w:date="2025-01-27T16:21:00Z">
            <w:rPr/>
          </w:rPrChange>
        </w:rPr>
        <w:t xml:space="preserve"> ausgearbeitet wurde, wird dieser gegebenenfalls mit schriftlicher Zustimmung der gesetzlichen Vertreter in das schulärztliche </w:t>
      </w:r>
      <w:r w:rsidR="007A4FB4">
        <w:rPr>
          <w:lang w:val="de-DE"/>
        </w:rPr>
        <w:t>Gesundheitshefts</w:t>
      </w:r>
      <w:r w:rsidR="007A4FB4" w:rsidRPr="007A4FB4">
        <w:rPr>
          <w:lang w:val="de-DE"/>
        </w:rPr>
        <w:t xml:space="preserve"> </w:t>
      </w:r>
      <w:r w:rsidR="00F672C3" w:rsidRPr="00621328">
        <w:rPr>
          <w:lang w:val="de-DE"/>
          <w:rPrChange w:id="319" w:author="Maud Moinard" w:date="2025-01-27T16:21:00Z">
            <w:rPr/>
          </w:rPrChange>
        </w:rPr>
        <w:t xml:space="preserve">aufgenommen. </w:t>
      </w:r>
    </w:p>
    <w:p w14:paraId="4AE8D936" w14:textId="77777777" w:rsidR="00627ED8" w:rsidRPr="00621328" w:rsidRDefault="00627ED8" w:rsidP="002D6D5A">
      <w:pPr>
        <w:jc w:val="both"/>
        <w:rPr>
          <w:lang w:val="de-DE"/>
          <w:rPrChange w:id="320" w:author="Maud Moinard" w:date="2025-01-27T16:21:00Z">
            <w:rPr/>
          </w:rPrChange>
        </w:rPr>
      </w:pPr>
    </w:p>
    <w:p w14:paraId="61E1BE70" w14:textId="598F4EFD" w:rsidR="00627ED8" w:rsidRPr="00621328" w:rsidRDefault="00627ED8" w:rsidP="002D6D5A">
      <w:pPr>
        <w:jc w:val="both"/>
        <w:rPr>
          <w:lang w:val="de-DE"/>
          <w:rPrChange w:id="321" w:author="Maud Moinard" w:date="2025-01-27T16:21:00Z">
            <w:rPr/>
          </w:rPrChange>
        </w:rPr>
      </w:pPr>
      <w:r w:rsidRPr="00621328">
        <w:rPr>
          <w:lang w:val="de-DE"/>
          <w:rPrChange w:id="322" w:author="Maud Moinard" w:date="2025-01-27T16:21:00Z">
            <w:rPr/>
          </w:rPrChange>
        </w:rPr>
        <w:t xml:space="preserve">Jede </w:t>
      </w:r>
      <w:ins w:id="323" w:author="Sandra-Lucile Lieser" w:date="2025-03-21T17:56:00Z">
        <w:r w:rsidR="005B442E">
          <w:rPr>
            <w:lang w:val="de-DE"/>
          </w:rPr>
          <w:t>P</w:t>
        </w:r>
      </w:ins>
      <w:del w:id="324" w:author="Sandra-Lucile Lieser" w:date="2025-03-21T17:56:00Z">
        <w:r w:rsidR="00097DB1" w:rsidDel="005B442E">
          <w:rPr>
            <w:lang w:val="de-DE"/>
          </w:rPr>
          <w:delText>Einz</w:delText>
        </w:r>
      </w:del>
      <w:del w:id="325" w:author="Sandra-Lucile Lieser" w:date="2025-03-21T17:55:00Z">
        <w:r w:rsidR="00097DB1" w:rsidDel="005B442E">
          <w:rPr>
            <w:lang w:val="de-DE"/>
          </w:rPr>
          <w:delText>elp</w:delText>
        </w:r>
      </w:del>
      <w:r w:rsidRPr="00621328">
        <w:rPr>
          <w:lang w:val="de-DE"/>
          <w:rPrChange w:id="326" w:author="Maud Moinard" w:date="2025-01-27T16:21:00Z">
            <w:rPr/>
          </w:rPrChange>
        </w:rPr>
        <w:t xml:space="preserve">erson, deren Daten verarbeitet werden, hat das Recht, Zugang zu ihren personenbezogenen Daten zu </w:t>
      </w:r>
      <w:r w:rsidR="00097DB1">
        <w:rPr>
          <w:lang w:val="de-DE"/>
        </w:rPr>
        <w:t>beantragen</w:t>
      </w:r>
      <w:r w:rsidRPr="00621328">
        <w:rPr>
          <w:lang w:val="de-DE"/>
          <w:rPrChange w:id="327" w:author="Maud Moinard" w:date="2025-01-27T16:21:00Z">
            <w:rPr/>
          </w:rPrChange>
        </w:rPr>
        <w:t xml:space="preserve"> und eine Kopie davon zu erhalten sowie, falls die personenbezogenen Daten unvollständig oder </w:t>
      </w:r>
      <w:del w:id="328" w:author="Sandra-Lucile Lieser" w:date="2025-03-21T17:56:00Z">
        <w:r w:rsidR="00097DB1" w:rsidDel="005B442E">
          <w:rPr>
            <w:lang w:val="de-DE"/>
          </w:rPr>
          <w:delText>flasch</w:delText>
        </w:r>
      </w:del>
      <w:ins w:id="329" w:author="Sandra-Lucile Lieser" w:date="2025-03-21T17:56:00Z">
        <w:r w:rsidR="005B442E">
          <w:rPr>
            <w:lang w:val="de-DE"/>
          </w:rPr>
          <w:t>falsch</w:t>
        </w:r>
      </w:ins>
      <w:r w:rsidRPr="00621328">
        <w:rPr>
          <w:lang w:val="de-DE"/>
          <w:rPrChange w:id="330" w:author="Maud Moinard" w:date="2025-01-27T16:21:00Z">
            <w:rPr/>
          </w:rPrChange>
        </w:rPr>
        <w:t xml:space="preserve"> sind, </w:t>
      </w:r>
      <w:r w:rsidR="00097DB1">
        <w:rPr>
          <w:lang w:val="de-DE"/>
        </w:rPr>
        <w:t>ihre</w:t>
      </w:r>
      <w:r w:rsidRPr="00621328">
        <w:rPr>
          <w:lang w:val="de-DE"/>
          <w:rPrChange w:id="331" w:author="Maud Moinard" w:date="2025-01-27T16:21:00Z">
            <w:rPr/>
          </w:rPrChange>
        </w:rPr>
        <w:t xml:space="preserve"> </w:t>
      </w:r>
      <w:r w:rsidR="00097DB1">
        <w:rPr>
          <w:lang w:val="de-DE"/>
        </w:rPr>
        <w:t>Richtigstellung</w:t>
      </w:r>
      <w:r w:rsidRPr="00621328">
        <w:rPr>
          <w:lang w:val="de-DE"/>
          <w:rPrChange w:id="332" w:author="Maud Moinard" w:date="2025-01-27T16:21:00Z">
            <w:rPr/>
          </w:rPrChange>
        </w:rPr>
        <w:t xml:space="preserve"> zu verlangen. Sie hat außerdem das Recht, die Verarbeitung ihrer personenbezogenen Daten einzuschränken, sich ihrer Verwendung zu widersetzen, </w:t>
      </w:r>
      <w:del w:id="333" w:author="Sandra-Lucile Lieser" w:date="2025-03-21T17:58:00Z">
        <w:r w:rsidR="00097DB1" w:rsidRPr="00621328" w:rsidDel="005B442E">
          <w:rPr>
            <w:lang w:val="de-DE"/>
            <w:rPrChange w:id="334" w:author="Maud Moinard" w:date="2025-01-27T16:21:00Z">
              <w:rPr/>
            </w:rPrChange>
          </w:rPr>
          <w:delText>sowie</w:delText>
        </w:r>
      </w:del>
      <w:r w:rsidR="00097DB1" w:rsidRPr="00621328">
        <w:rPr>
          <w:lang w:val="de-DE"/>
          <w:rPrChange w:id="335" w:author="Maud Moinard" w:date="2025-01-27T16:21:00Z">
            <w:rPr/>
          </w:rPrChange>
        </w:rPr>
        <w:t xml:space="preserve"> </w:t>
      </w:r>
      <w:r w:rsidRPr="00621328">
        <w:rPr>
          <w:lang w:val="de-DE"/>
          <w:rPrChange w:id="336" w:author="Maud Moinard" w:date="2025-01-27T16:21:00Z">
            <w:rPr/>
          </w:rPrChange>
        </w:rPr>
        <w:t>ihre Löschung zu verlangen</w:t>
      </w:r>
      <w:r w:rsidR="00097DB1">
        <w:rPr>
          <w:lang w:val="de-DE"/>
        </w:rPr>
        <w:t>,</w:t>
      </w:r>
      <w:ins w:id="337" w:author="Sandra-Lucile Lieser" w:date="2025-03-21T17:58:00Z">
        <w:r w:rsidR="005B442E">
          <w:rPr>
            <w:lang w:val="de-DE"/>
          </w:rPr>
          <w:t xml:space="preserve"> </w:t>
        </w:r>
        <w:r w:rsidR="005B442E" w:rsidRPr="005B442E">
          <w:rPr>
            <w:lang w:val="de-DE"/>
          </w:rPr>
          <w:t xml:space="preserve">sowie das Recht auf Übertragbarkeit </w:t>
        </w:r>
        <w:proofErr w:type="gramStart"/>
        <w:r w:rsidR="005B442E" w:rsidRPr="005B442E">
          <w:rPr>
            <w:lang w:val="de-DE"/>
          </w:rPr>
          <w:t>ihrer Daten</w:t>
        </w:r>
      </w:ins>
      <w:proofErr w:type="gramEnd"/>
      <w:r w:rsidR="00097DB1">
        <w:rPr>
          <w:lang w:val="de-DE"/>
        </w:rPr>
        <w:t xml:space="preserve"> und</w:t>
      </w:r>
      <w:r w:rsidRPr="00621328">
        <w:rPr>
          <w:lang w:val="de-DE"/>
          <w:rPrChange w:id="338" w:author="Maud Moinard" w:date="2025-01-27T16:21:00Z">
            <w:rPr/>
          </w:rPrChange>
        </w:rPr>
        <w:t xml:space="preserve"> </w:t>
      </w:r>
      <w:r w:rsidR="00097DB1">
        <w:rPr>
          <w:lang w:val="de-DE"/>
        </w:rPr>
        <w:t>zwar unter</w:t>
      </w:r>
      <w:r w:rsidRPr="00621328">
        <w:rPr>
          <w:lang w:val="de-DE"/>
          <w:rPrChange w:id="339" w:author="Maud Moinard" w:date="2025-01-27T16:21:00Z">
            <w:rPr/>
          </w:rPrChange>
        </w:rPr>
        <w:t xml:space="preserve"> den Bedingungen und in den Grenzen, die in der Allgemeinen </w:t>
      </w:r>
      <w:r w:rsidR="00097DB1">
        <w:rPr>
          <w:lang w:val="de-DE"/>
        </w:rPr>
        <w:t>Datenschutzv</w:t>
      </w:r>
      <w:r w:rsidRPr="00621328">
        <w:rPr>
          <w:lang w:val="de-DE"/>
          <w:rPrChange w:id="340" w:author="Maud Moinard" w:date="2025-01-27T16:21:00Z">
            <w:rPr/>
          </w:rPrChange>
        </w:rPr>
        <w:t>erordnung festgelegt sind.</w:t>
      </w:r>
    </w:p>
    <w:p w14:paraId="2C53B604" w14:textId="600F734C" w:rsidR="00627ED8" w:rsidRPr="00621328" w:rsidRDefault="00097DB1" w:rsidP="002D6D5A">
      <w:pPr>
        <w:jc w:val="both"/>
        <w:rPr>
          <w:lang w:val="de-DE"/>
          <w:rPrChange w:id="341" w:author="Maud Moinard" w:date="2025-01-27T16:21:00Z">
            <w:rPr/>
          </w:rPrChange>
        </w:rPr>
      </w:pPr>
      <w:r>
        <w:rPr>
          <w:lang w:val="de-DE"/>
        </w:rPr>
        <w:t>Sie können d</w:t>
      </w:r>
      <w:r w:rsidR="00627ED8" w:rsidRPr="00621328">
        <w:rPr>
          <w:lang w:val="de-DE"/>
          <w:rPrChange w:id="342" w:author="Maud Moinard" w:date="2025-01-27T16:21:00Z">
            <w:rPr/>
          </w:rPrChange>
        </w:rPr>
        <w:t>ie Ausübung der oben</w:t>
      </w:r>
      <w:r w:rsidR="00615D71">
        <w:rPr>
          <w:lang w:val="de-DE"/>
        </w:rPr>
        <w:t xml:space="preserve"> genannten</w:t>
      </w:r>
      <w:r w:rsidR="00627ED8" w:rsidRPr="00621328">
        <w:rPr>
          <w:lang w:val="de-DE"/>
          <w:rPrChange w:id="343" w:author="Maud Moinard" w:date="2025-01-27T16:21:00Z">
            <w:rPr/>
          </w:rPrChange>
        </w:rPr>
        <w:t xml:space="preserve"> Rechte </w:t>
      </w:r>
      <w:r w:rsidR="00615D71">
        <w:rPr>
          <w:lang w:val="de-DE"/>
        </w:rPr>
        <w:t>beantragen</w:t>
      </w:r>
      <w:r w:rsidR="00627ED8" w:rsidRPr="00621328">
        <w:rPr>
          <w:lang w:val="de-DE"/>
          <w:rPrChange w:id="344" w:author="Maud Moinard" w:date="2025-01-27T16:21:00Z">
            <w:rPr/>
          </w:rPrChange>
        </w:rPr>
        <w:t xml:space="preserve">, </w:t>
      </w:r>
      <w:r w:rsidR="00615D71">
        <w:rPr>
          <w:lang w:val="de-DE"/>
        </w:rPr>
        <w:t xml:space="preserve">indem Sie einen schriftlichen, </w:t>
      </w:r>
      <w:r w:rsidR="00627ED8" w:rsidRPr="00621328">
        <w:rPr>
          <w:lang w:val="de-DE"/>
          <w:rPrChange w:id="345" w:author="Maud Moinard" w:date="2025-01-27T16:21:00Z">
            <w:rPr/>
          </w:rPrChange>
        </w:rPr>
        <w:t>unter</w:t>
      </w:r>
      <w:r w:rsidR="00615D71">
        <w:rPr>
          <w:lang w:val="de-DE"/>
        </w:rPr>
        <w:t>schriebenen A</w:t>
      </w:r>
      <w:r w:rsidR="00627ED8" w:rsidRPr="00621328">
        <w:rPr>
          <w:lang w:val="de-DE"/>
          <w:rPrChange w:id="346" w:author="Maud Moinard" w:date="2025-01-27T16:21:00Z">
            <w:rPr/>
          </w:rPrChange>
        </w:rPr>
        <w:t xml:space="preserve">ntrag </w:t>
      </w:r>
      <w:r w:rsidR="00615D71">
        <w:rPr>
          <w:lang w:val="de-DE"/>
        </w:rPr>
        <w:t>unter Nachweis Ihrer Identität an</w:t>
      </w:r>
      <w:r w:rsidR="00627ED8" w:rsidRPr="00621328">
        <w:rPr>
          <w:lang w:val="de-DE"/>
          <w:rPrChange w:id="347" w:author="Maud Moinard" w:date="2025-01-27T16:21:00Z">
            <w:rPr/>
          </w:rPrChange>
        </w:rPr>
        <w:t xml:space="preserve"> d</w:t>
      </w:r>
      <w:r w:rsidR="00615D71">
        <w:rPr>
          <w:lang w:val="de-DE"/>
        </w:rPr>
        <w:t>i</w:t>
      </w:r>
      <w:r w:rsidR="00627ED8" w:rsidRPr="00621328">
        <w:rPr>
          <w:lang w:val="de-DE"/>
          <w:rPrChange w:id="348" w:author="Maud Moinard" w:date="2025-01-27T16:21:00Z">
            <w:rPr/>
          </w:rPrChange>
        </w:rPr>
        <w:t xml:space="preserve">e </w:t>
      </w:r>
      <w:del w:id="349" w:author="Sandra-Lucile Lieser" w:date="2025-03-21T17:58:00Z">
        <w:r w:rsidR="00627ED8" w:rsidRPr="00621328" w:rsidDel="00854F65">
          <w:rPr>
            <w:lang w:val="de-DE"/>
            <w:rPrChange w:id="350" w:author="Maud Moinard" w:date="2025-01-27T16:21:00Z">
              <w:rPr/>
            </w:rPrChange>
          </w:rPr>
          <w:delText>Direction de la santé</w:delText>
        </w:r>
      </w:del>
      <w:ins w:id="351" w:author="Sandra-Lucile Lieser" w:date="2025-03-21T17:58:00Z">
        <w:r w:rsidR="00854F65">
          <w:rPr>
            <w:lang w:val="de-DE"/>
          </w:rPr>
          <w:t>Gesundheitsbehörde</w:t>
        </w:r>
      </w:ins>
      <w:r w:rsidR="00627ED8" w:rsidRPr="00621328">
        <w:rPr>
          <w:lang w:val="de-DE"/>
          <w:rPrChange w:id="352" w:author="Maud Moinard" w:date="2025-01-27T16:21:00Z">
            <w:rPr/>
          </w:rPrChange>
        </w:rPr>
        <w:t xml:space="preserve"> info_donnees@ms.etat.lu 13a, rue de Bitbourg, L-1273 Luxemburg </w:t>
      </w:r>
      <w:ins w:id="353" w:author="Sandra-Lucile Lieser" w:date="2025-03-21T17:59:00Z">
        <w:r w:rsidR="00854F65">
          <w:rPr>
            <w:lang w:val="de-DE"/>
          </w:rPr>
          <w:t xml:space="preserve">schicken </w:t>
        </w:r>
      </w:ins>
      <w:del w:id="354" w:author="Sandra-Lucile Lieser" w:date="2025-03-21T17:59:00Z">
        <w:r w:rsidR="00615D71" w:rsidDel="00854F65">
          <w:rPr>
            <w:lang w:val="de-DE"/>
          </w:rPr>
          <w:delText>richt</w:delText>
        </w:r>
        <w:r w:rsidR="00627ED8" w:rsidRPr="00621328" w:rsidDel="00854F65">
          <w:rPr>
            <w:lang w:val="de-DE"/>
            <w:rPrChange w:id="355" w:author="Maud Moinard" w:date="2025-01-27T16:21:00Z">
              <w:rPr/>
            </w:rPrChange>
          </w:rPr>
          <w:delText>en</w:delText>
        </w:r>
      </w:del>
      <w:r w:rsidR="00627ED8" w:rsidRPr="00621328">
        <w:rPr>
          <w:lang w:val="de-DE"/>
          <w:rPrChange w:id="356" w:author="Maud Moinard" w:date="2025-01-27T16:21:00Z">
            <w:rPr/>
          </w:rPrChange>
        </w:rPr>
        <w:t>.</w:t>
      </w:r>
    </w:p>
    <w:p w14:paraId="227A7D70" w14:textId="3A31C72D" w:rsidR="00627ED8" w:rsidRPr="00621328" w:rsidRDefault="00627ED8" w:rsidP="002D6D5A">
      <w:pPr>
        <w:jc w:val="both"/>
        <w:rPr>
          <w:lang w:val="de-DE"/>
          <w:rPrChange w:id="357" w:author="Maud Moinard" w:date="2025-01-27T16:21:00Z">
            <w:rPr/>
          </w:rPrChange>
        </w:rPr>
      </w:pPr>
      <w:r w:rsidRPr="00621328">
        <w:rPr>
          <w:lang w:val="de-DE"/>
          <w:rPrChange w:id="358" w:author="Maud Moinard" w:date="2025-01-27T16:21:00Z">
            <w:rPr/>
          </w:rPrChange>
        </w:rPr>
        <w:t xml:space="preserve">Sie können auch eine Beschwerde bei der Nationalen Kommission für den Datenschutz einreichen, indem Sie einen Brief an die folgende Adresse schicken: 15, </w:t>
      </w:r>
      <w:proofErr w:type="spellStart"/>
      <w:r w:rsidRPr="00621328">
        <w:rPr>
          <w:lang w:val="de-DE"/>
          <w:rPrChange w:id="359" w:author="Maud Moinard" w:date="2025-01-27T16:21:00Z">
            <w:rPr/>
          </w:rPrChange>
        </w:rPr>
        <w:t>boulevard</w:t>
      </w:r>
      <w:proofErr w:type="spellEnd"/>
      <w:r w:rsidRPr="00621328">
        <w:rPr>
          <w:lang w:val="de-DE"/>
          <w:rPrChange w:id="360" w:author="Maud Moinard" w:date="2025-01-27T16:21:00Z">
            <w:rPr/>
          </w:rPrChange>
        </w:rPr>
        <w:t xml:space="preserve"> du Jazz, L - 4370 Belvaux oder das Online-Formular ausfüllen, das Sie auf der Website der CNPD unter de</w:t>
      </w:r>
      <w:r w:rsidR="00615D71">
        <w:rPr>
          <w:lang w:val="de-DE"/>
        </w:rPr>
        <w:t xml:space="preserve">r Rubrik </w:t>
      </w:r>
      <w:ins w:id="361" w:author="Sandra-Lucile Lieser" w:date="2025-03-21T18:01:00Z">
        <w:r w:rsidR="00003B7A">
          <w:rPr>
            <w:lang w:val="de-DE"/>
          </w:rPr>
          <w:t>„</w:t>
        </w:r>
      </w:ins>
      <w:r w:rsidRPr="00621328">
        <w:rPr>
          <w:lang w:val="de-DE"/>
          <w:rPrChange w:id="362" w:author="Maud Moinard" w:date="2025-01-27T16:21:00Z">
            <w:rPr/>
          </w:rPrChange>
        </w:rPr>
        <w:t xml:space="preserve">Privatpersonen -&gt; Ihre Rechte </w:t>
      </w:r>
      <w:r w:rsidR="00615D71">
        <w:rPr>
          <w:lang w:val="de-DE"/>
        </w:rPr>
        <w:t>anfordern</w:t>
      </w:r>
      <w:ins w:id="363" w:author="Sandra-Lucile Lieser" w:date="2025-03-21T18:02:00Z">
        <w:r w:rsidR="00003B7A">
          <w:rPr>
            <w:lang w:val="de-DE"/>
          </w:rPr>
          <w:t>“</w:t>
        </w:r>
      </w:ins>
      <w:r w:rsidRPr="00621328">
        <w:rPr>
          <w:lang w:val="de-DE"/>
          <w:rPrChange w:id="364" w:author="Maud Moinard" w:date="2025-01-27T16:21:00Z">
            <w:rPr/>
          </w:rPrChange>
        </w:rPr>
        <w:t xml:space="preserve"> finden.</w:t>
      </w:r>
    </w:p>
    <w:p w14:paraId="502AFE30" w14:textId="77777777" w:rsidR="00627ED8" w:rsidRPr="00621328" w:rsidRDefault="00627ED8" w:rsidP="00627ED8">
      <w:pPr>
        <w:jc w:val="both"/>
        <w:rPr>
          <w:lang w:val="de-DE"/>
          <w:rPrChange w:id="365" w:author="Maud Moinard" w:date="2025-01-27T16:21:00Z">
            <w:rPr/>
          </w:rPrChange>
        </w:rPr>
      </w:pPr>
    </w:p>
    <w:sectPr w:rsidR="00627ED8" w:rsidRPr="00621328" w:rsidSect="0069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C1ED" w14:textId="77777777" w:rsidR="00996DE2" w:rsidRDefault="00996DE2" w:rsidP="00627ED8">
      <w:pPr>
        <w:spacing w:after="0" w:line="240" w:lineRule="auto"/>
      </w:pPr>
      <w:r>
        <w:separator/>
      </w:r>
    </w:p>
  </w:endnote>
  <w:endnote w:type="continuationSeparator" w:id="0">
    <w:p w14:paraId="6F288BCC" w14:textId="77777777" w:rsidR="00996DE2" w:rsidRDefault="00996DE2" w:rsidP="0062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A982" w14:textId="77777777" w:rsidR="00751EAF" w:rsidRDefault="00751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82E" w14:textId="77777777" w:rsidR="00751EAF" w:rsidRPr="004A130E" w:rsidRDefault="00751EAF">
    <w:pPr>
      <w:pStyle w:val="Pieddepage"/>
      <w:rPr>
        <w:i/>
        <w:sz w:val="16"/>
        <w:lang w:val="en-US"/>
      </w:rPr>
    </w:pPr>
    <w:r w:rsidRPr="004A130E">
      <w:rPr>
        <w:i/>
        <w:sz w:val="16"/>
        <w:lang w:val="en-US"/>
      </w:rPr>
      <w:t>Version 1</w:t>
    </w:r>
    <w:r w:rsidRPr="004A130E">
      <w:rPr>
        <w:i/>
        <w:sz w:val="16"/>
        <w:lang w:val="en-US"/>
      </w:rPr>
      <w:tab/>
      <w:t>16/03/2022</w:t>
    </w:r>
    <w:r w:rsidRPr="004A130E">
      <w:rPr>
        <w:i/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667D" w14:textId="77777777" w:rsidR="00751EAF" w:rsidRDefault="00751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A0C7" w14:textId="77777777" w:rsidR="00996DE2" w:rsidRDefault="00996DE2" w:rsidP="00627ED8">
      <w:pPr>
        <w:spacing w:after="0" w:line="240" w:lineRule="auto"/>
      </w:pPr>
      <w:r>
        <w:separator/>
      </w:r>
    </w:p>
  </w:footnote>
  <w:footnote w:type="continuationSeparator" w:id="0">
    <w:p w14:paraId="7886614B" w14:textId="77777777" w:rsidR="00996DE2" w:rsidRDefault="00996DE2" w:rsidP="0062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3ABC" w14:textId="77777777" w:rsidR="00751EAF" w:rsidRDefault="00751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2FF5" w14:textId="77777777" w:rsidR="00627ED8" w:rsidRDefault="00627ED8">
    <w:pPr>
      <w:pStyle w:val="En-tte"/>
    </w:pPr>
  </w:p>
  <w:p w14:paraId="6F46C4CF" w14:textId="77777777" w:rsidR="00627ED8" w:rsidRDefault="00627E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B0A" w14:textId="77777777" w:rsidR="00751EAF" w:rsidRDefault="00751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AA6"/>
    <w:multiLevelType w:val="multilevel"/>
    <w:tmpl w:val="D1F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51D2B"/>
    <w:multiLevelType w:val="hybridMultilevel"/>
    <w:tmpl w:val="6F22F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45D1"/>
    <w:multiLevelType w:val="hybridMultilevel"/>
    <w:tmpl w:val="57FA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23C9"/>
    <w:multiLevelType w:val="hybridMultilevel"/>
    <w:tmpl w:val="3E2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7567">
    <w:abstractNumId w:val="0"/>
  </w:num>
  <w:num w:numId="2" w16cid:durableId="1820729170">
    <w:abstractNumId w:val="1"/>
  </w:num>
  <w:num w:numId="3" w16cid:durableId="1667593390">
    <w:abstractNumId w:val="2"/>
  </w:num>
  <w:num w:numId="4" w16cid:durableId="186438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ud Moinard">
    <w15:presenceInfo w15:providerId="AD" w15:userId="S::Maud.Moinard@ms.etat.lu::7edea5ba-5ce5-4b6c-bd32-4f777e8659df"/>
  </w15:person>
  <w15:person w15:author="Sandra-Lucile Lieser">
    <w15:presenceInfo w15:providerId="AD" w15:userId="S::Sandra-Lucile.Lieser@ms.etat.lu::c7fc0af9-3ff5-4455-b8e6-30278859ad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F9"/>
    <w:rsid w:val="00002CD4"/>
    <w:rsid w:val="00003B7A"/>
    <w:rsid w:val="00022D13"/>
    <w:rsid w:val="000916CB"/>
    <w:rsid w:val="00097DB1"/>
    <w:rsid w:val="000E65F0"/>
    <w:rsid w:val="00133BA0"/>
    <w:rsid w:val="001C1C1B"/>
    <w:rsid w:val="00202019"/>
    <w:rsid w:val="002323DD"/>
    <w:rsid w:val="00234DCD"/>
    <w:rsid w:val="00261D89"/>
    <w:rsid w:val="0026777D"/>
    <w:rsid w:val="002B1CDF"/>
    <w:rsid w:val="002D6D5A"/>
    <w:rsid w:val="002E29C2"/>
    <w:rsid w:val="003A35A2"/>
    <w:rsid w:val="003A4852"/>
    <w:rsid w:val="004705CE"/>
    <w:rsid w:val="00470E05"/>
    <w:rsid w:val="0049163E"/>
    <w:rsid w:val="004A130E"/>
    <w:rsid w:val="004C555D"/>
    <w:rsid w:val="004F2CEF"/>
    <w:rsid w:val="00515C88"/>
    <w:rsid w:val="005B442E"/>
    <w:rsid w:val="00615D71"/>
    <w:rsid w:val="00621328"/>
    <w:rsid w:val="00627ED8"/>
    <w:rsid w:val="0066751C"/>
    <w:rsid w:val="00682EA3"/>
    <w:rsid w:val="00695831"/>
    <w:rsid w:val="006C5624"/>
    <w:rsid w:val="00707AE8"/>
    <w:rsid w:val="0073755F"/>
    <w:rsid w:val="00751EAF"/>
    <w:rsid w:val="007A4FB4"/>
    <w:rsid w:val="007E66AE"/>
    <w:rsid w:val="007F3906"/>
    <w:rsid w:val="0081196F"/>
    <w:rsid w:val="00843EC6"/>
    <w:rsid w:val="00854F65"/>
    <w:rsid w:val="00887CFA"/>
    <w:rsid w:val="0089570F"/>
    <w:rsid w:val="008A6430"/>
    <w:rsid w:val="008C054D"/>
    <w:rsid w:val="009538CF"/>
    <w:rsid w:val="0096399C"/>
    <w:rsid w:val="00971075"/>
    <w:rsid w:val="009829BA"/>
    <w:rsid w:val="00996DE2"/>
    <w:rsid w:val="009A4045"/>
    <w:rsid w:val="009F3A31"/>
    <w:rsid w:val="009F79AC"/>
    <w:rsid w:val="00A65E92"/>
    <w:rsid w:val="00A66715"/>
    <w:rsid w:val="00B16F2C"/>
    <w:rsid w:val="00B552A6"/>
    <w:rsid w:val="00B84238"/>
    <w:rsid w:val="00B940B9"/>
    <w:rsid w:val="00BA4FF1"/>
    <w:rsid w:val="00BE03E1"/>
    <w:rsid w:val="00BE3FCC"/>
    <w:rsid w:val="00C02853"/>
    <w:rsid w:val="00C70094"/>
    <w:rsid w:val="00C73033"/>
    <w:rsid w:val="00C7309B"/>
    <w:rsid w:val="00CB754C"/>
    <w:rsid w:val="00D24013"/>
    <w:rsid w:val="00D33D03"/>
    <w:rsid w:val="00D375A8"/>
    <w:rsid w:val="00D440F9"/>
    <w:rsid w:val="00D957E0"/>
    <w:rsid w:val="00E5165A"/>
    <w:rsid w:val="00E564C9"/>
    <w:rsid w:val="00ED25F4"/>
    <w:rsid w:val="00EE088E"/>
    <w:rsid w:val="00F5741A"/>
    <w:rsid w:val="00F672C3"/>
    <w:rsid w:val="00FA0FB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1EC7"/>
  <w15:chartTrackingRefBased/>
  <w15:docId w15:val="{786EE8D5-EBF7-4E14-BF7C-9C26CFD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ED8"/>
  </w:style>
  <w:style w:type="paragraph" w:styleId="Pieddepage">
    <w:name w:val="footer"/>
    <w:basedOn w:val="Normal"/>
    <w:link w:val="PieddepageCar"/>
    <w:uiPriority w:val="99"/>
    <w:unhideWhenUsed/>
    <w:rsid w:val="0062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ED8"/>
  </w:style>
  <w:style w:type="paragraph" w:styleId="Paragraphedeliste">
    <w:name w:val="List Paragraph"/>
    <w:basedOn w:val="Normal"/>
    <w:uiPriority w:val="34"/>
    <w:qFormat/>
    <w:rsid w:val="00627E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22D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2D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2D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2D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2D1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82EA3"/>
    <w:pPr>
      <w:spacing w:after="0" w:line="240" w:lineRule="auto"/>
    </w:pPr>
  </w:style>
  <w:style w:type="character" w:customStyle="1" w:styleId="cf01">
    <w:name w:val="cf01"/>
    <w:basedOn w:val="Policepardfaut"/>
    <w:rsid w:val="00707AE8"/>
    <w:rPr>
      <w:rFonts w:ascii="Segoe UI" w:hAnsi="Segoe UI" w:cs="Segoe UI" w:hint="default"/>
      <w:sz w:val="18"/>
      <w:szCs w:val="18"/>
    </w:rPr>
  </w:style>
  <w:style w:type="character" w:customStyle="1" w:styleId="lookup-word">
    <w:name w:val="lookup-word"/>
    <w:basedOn w:val="Policepardfaut"/>
    <w:rsid w:val="00C7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4911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Schwander</dc:creator>
  <cp:keywords>, docId:754CAF1C437D6E939EE29B07EE312D3E</cp:keywords>
  <dc:description/>
  <cp:lastModifiedBy>Maud Moinard</cp:lastModifiedBy>
  <cp:revision>2</cp:revision>
  <dcterms:created xsi:type="dcterms:W3CDTF">2025-03-24T10:57:00Z</dcterms:created>
  <dcterms:modified xsi:type="dcterms:W3CDTF">2025-03-24T10:57:00Z</dcterms:modified>
</cp:coreProperties>
</file>